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F3D7" w14:textId="77777777" w:rsidR="001A5900" w:rsidRDefault="001A5900" w:rsidP="001A5900">
      <w:pPr>
        <w:rPr>
          <w:b/>
          <w:sz w:val="28"/>
          <w:szCs w:val="28"/>
        </w:rPr>
      </w:pPr>
      <w:r w:rsidRPr="004502BA">
        <w:rPr>
          <w:b/>
          <w:sz w:val="28"/>
          <w:szCs w:val="28"/>
        </w:rPr>
        <w:t>Formulaire d’évaluation rhéologique des aliments servis à la clientèle dysphagique</w:t>
      </w:r>
    </w:p>
    <w:p w14:paraId="67A17D6F" w14:textId="77777777" w:rsidR="001A5900" w:rsidRPr="007600C5" w:rsidRDefault="001A5900" w:rsidP="001A5900">
      <w:pPr>
        <w:spacing w:before="360" w:after="120"/>
        <w:rPr>
          <w:b/>
          <w:bCs/>
          <w:sz w:val="28"/>
          <w:szCs w:val="28"/>
        </w:rPr>
      </w:pPr>
      <w:r w:rsidRPr="383C91EF">
        <w:rPr>
          <w:b/>
          <w:bCs/>
          <w:sz w:val="28"/>
          <w:szCs w:val="28"/>
        </w:rPr>
        <w:t>Produit :   Purée de pois chiches</w:t>
      </w:r>
      <w:r w:rsidRPr="1B269304">
        <w:rPr>
          <w:b/>
          <w:bCs/>
          <w:sz w:val="28"/>
          <w:szCs w:val="28"/>
        </w:rPr>
        <w:t xml:space="preserve"> et</w:t>
      </w:r>
      <w:r w:rsidRPr="383C91EF">
        <w:rPr>
          <w:b/>
          <w:bCs/>
          <w:sz w:val="28"/>
          <w:szCs w:val="28"/>
        </w:rPr>
        <w:t xml:space="preserve"> avocats </w:t>
      </w:r>
      <w:r w:rsidRPr="1B269304">
        <w:rPr>
          <w:b/>
          <w:bCs/>
          <w:sz w:val="28"/>
          <w:szCs w:val="28"/>
        </w:rPr>
        <w:t>à la mexicaine</w:t>
      </w:r>
    </w:p>
    <w:p w14:paraId="3955EEC1" w14:textId="77777777" w:rsidR="001A5900" w:rsidRPr="00D4568F" w:rsidRDefault="001A5900" w:rsidP="001A5900">
      <w:pPr>
        <w:pStyle w:val="En-tte"/>
        <w:tabs>
          <w:tab w:val="clear" w:pos="8640"/>
          <w:tab w:val="right" w:pos="9923"/>
        </w:tabs>
        <w:ind w:left="-142" w:right="-142"/>
        <w:rPr>
          <w:b/>
        </w:rPr>
      </w:pPr>
    </w:p>
    <w:p w14:paraId="30B53D61" w14:textId="77777777" w:rsidR="001A5900" w:rsidRPr="009B44C5" w:rsidRDefault="001A5900" w:rsidP="001A5900">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p w14:paraId="34006EDB" w14:textId="77777777" w:rsidR="001A5900" w:rsidRPr="00055871" w:rsidRDefault="001A5900" w:rsidP="001A5900">
      <w:pPr>
        <w:spacing w:after="0" w:line="240" w:lineRule="auto"/>
        <w:rPr>
          <w:b/>
          <w:sz w:val="16"/>
          <w:szCs w:val="16"/>
        </w:rPr>
      </w:pP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1A5900" w14:paraId="7953FB37" w14:textId="77777777" w:rsidTr="00DF7BDF">
        <w:trPr>
          <w:trHeight w:val="198"/>
        </w:trPr>
        <w:tc>
          <w:tcPr>
            <w:tcW w:w="10061" w:type="dxa"/>
            <w:gridSpan w:val="2"/>
            <w:vAlign w:val="bottom"/>
          </w:tcPr>
          <w:p w14:paraId="0FA99F61" w14:textId="77777777" w:rsidR="001A5900" w:rsidRDefault="001A5900" w:rsidP="00DF7BDF">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1A5900" w14:paraId="209A9D45" w14:textId="77777777" w:rsidTr="00DF7BDF">
        <w:trPr>
          <w:trHeight w:val="80"/>
        </w:trPr>
        <w:tc>
          <w:tcPr>
            <w:tcW w:w="10061" w:type="dxa"/>
            <w:gridSpan w:val="2"/>
          </w:tcPr>
          <w:p w14:paraId="25D968EA" w14:textId="77777777" w:rsidR="001A5900" w:rsidRPr="009B44C5" w:rsidRDefault="001A5900" w:rsidP="00DF7BDF">
            <w:pPr>
              <w:tabs>
                <w:tab w:val="left" w:pos="2410"/>
              </w:tabs>
              <w:rPr>
                <w:sz w:val="4"/>
                <w:szCs w:val="4"/>
              </w:rPr>
            </w:pPr>
          </w:p>
        </w:tc>
      </w:tr>
      <w:tr w:rsidR="001A5900" w14:paraId="33ED0771" w14:textId="77777777" w:rsidTr="00DF7BDF">
        <w:trPr>
          <w:trHeight w:val="283"/>
        </w:trPr>
        <w:tc>
          <w:tcPr>
            <w:tcW w:w="4503" w:type="dxa"/>
          </w:tcPr>
          <w:p w14:paraId="669025BF" w14:textId="77777777" w:rsidR="001A5900" w:rsidRDefault="001A5900" w:rsidP="00DF7BDF">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43050DBE" w14:textId="77777777" w:rsidR="001A5900" w:rsidRDefault="001A5900" w:rsidP="00DF7BDF">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1A5900" w14:paraId="49F15EF2" w14:textId="77777777" w:rsidTr="00DF7BDF">
        <w:trPr>
          <w:trHeight w:val="283"/>
        </w:trPr>
        <w:tc>
          <w:tcPr>
            <w:tcW w:w="4503" w:type="dxa"/>
          </w:tcPr>
          <w:p w14:paraId="27435697" w14:textId="77777777" w:rsidR="001A5900" w:rsidRDefault="001A5900" w:rsidP="00DF7BDF">
            <w:pPr>
              <w:tabs>
                <w:tab w:val="left" w:pos="2410"/>
              </w:tabs>
              <w:rPr>
                <w:b/>
              </w:rPr>
            </w:pPr>
          </w:p>
          <w:p w14:paraId="5D5D9ED8" w14:textId="77777777" w:rsidR="001A5900" w:rsidRDefault="001A5900" w:rsidP="00DF7BDF">
            <w:pPr>
              <w:tabs>
                <w:tab w:val="left" w:pos="2410"/>
              </w:tabs>
              <w:rPr>
                <w:b/>
              </w:rPr>
            </w:pPr>
          </w:p>
          <w:p w14:paraId="6BA3A2F3" w14:textId="77777777" w:rsidR="001A5900" w:rsidRDefault="001A5900" w:rsidP="00DF7BDF">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7FAF4659" w14:textId="77777777" w:rsidR="001A5900" w:rsidRDefault="001A5900" w:rsidP="00DF7BDF">
            <w:pPr>
              <w:tabs>
                <w:tab w:val="left" w:pos="2694"/>
              </w:tabs>
              <w:rPr>
                <w:b/>
                <w:sz w:val="28"/>
                <w:szCs w:val="28"/>
              </w:rPr>
            </w:pPr>
            <w:r>
              <w:rPr>
                <w:b/>
              </w:rPr>
              <w:t xml:space="preserve">Grosseur des particules : </w:t>
            </w:r>
            <w:r w:rsidRPr="487B5D1D">
              <w:rPr>
                <w:b/>
                <w:bCs/>
                <w:sz w:val="28"/>
                <w:szCs w:val="28"/>
              </w:rPr>
              <w:t>&lt;0.5 mm</w:t>
            </w:r>
          </w:p>
          <w:p w14:paraId="022AD120" w14:textId="77777777" w:rsidR="001A5900" w:rsidRDefault="001A5900" w:rsidP="00DF7BDF">
            <w:pPr>
              <w:tabs>
                <w:tab w:val="left" w:pos="2694"/>
              </w:tabs>
              <w:rPr>
                <w:b/>
              </w:rPr>
            </w:pPr>
          </w:p>
          <w:p w14:paraId="3FA577CA" w14:textId="77777777" w:rsidR="001A5900" w:rsidRDefault="001A5900" w:rsidP="00DF7BDF">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4BD43D3C" w14:textId="77777777" w:rsidR="001A5900" w:rsidRPr="004502BA" w:rsidRDefault="001A5900" w:rsidP="001A5900">
      <w:pPr>
        <w:pStyle w:val="En-tte"/>
        <w:tabs>
          <w:tab w:val="clear" w:pos="8640"/>
          <w:tab w:val="right" w:pos="9923"/>
        </w:tabs>
        <w:ind w:left="-142" w:right="-142"/>
        <w:rPr>
          <w:b/>
          <w:sz w:val="28"/>
          <w:szCs w:val="28"/>
        </w:rPr>
      </w:pPr>
    </w:p>
    <w:p w14:paraId="283E000A" w14:textId="77777777" w:rsidR="001A5900" w:rsidRDefault="001A5900" w:rsidP="001A5900">
      <w:pPr>
        <w:pStyle w:val="En-tte"/>
        <w:tabs>
          <w:tab w:val="clear" w:pos="8640"/>
          <w:tab w:val="right" w:pos="9923"/>
        </w:tabs>
        <w:ind w:left="-142" w:right="-142"/>
        <w:rPr>
          <w:b/>
          <w:sz w:val="28"/>
          <w:szCs w:val="28"/>
        </w:rPr>
      </w:pPr>
      <w:r>
        <w:rPr>
          <w:b/>
          <w:sz w:val="28"/>
          <w:szCs w:val="28"/>
        </w:rPr>
        <w:t xml:space="preserve">Commentaires :  </w:t>
      </w:r>
    </w:p>
    <w:p w14:paraId="6D943FEB" w14:textId="77777777" w:rsidR="001A5900" w:rsidRPr="004502BA" w:rsidRDefault="001A5900" w:rsidP="001A5900">
      <w:pPr>
        <w:pStyle w:val="En-tte"/>
        <w:tabs>
          <w:tab w:val="clear" w:pos="8640"/>
          <w:tab w:val="right" w:pos="9923"/>
        </w:tabs>
        <w:ind w:left="-142" w:right="-142"/>
        <w:jc w:val="both"/>
        <w:rPr>
          <w:sz w:val="28"/>
          <w:szCs w:val="28"/>
        </w:rPr>
      </w:pPr>
      <w:r w:rsidRPr="6702017F">
        <w:rPr>
          <w:sz w:val="28"/>
          <w:szCs w:val="28"/>
        </w:rPr>
        <w:t>La purée est lisse, sans synérèse. La purée possède de petites particules vert foncé</w:t>
      </w:r>
      <w:r>
        <w:rPr>
          <w:sz w:val="28"/>
          <w:szCs w:val="28"/>
        </w:rPr>
        <w:t xml:space="preserve"> visible à l’œil</w:t>
      </w:r>
      <w:r w:rsidRPr="1B269304">
        <w:rPr>
          <w:sz w:val="28"/>
          <w:szCs w:val="28"/>
        </w:rPr>
        <w:t>, mais elles sont plus petites que 0</w:t>
      </w:r>
      <w:r w:rsidRPr="7B59D6FB">
        <w:rPr>
          <w:sz w:val="28"/>
          <w:szCs w:val="28"/>
        </w:rPr>
        <w:t>,</w:t>
      </w:r>
      <w:r w:rsidRPr="1B269304">
        <w:rPr>
          <w:sz w:val="28"/>
          <w:szCs w:val="28"/>
        </w:rPr>
        <w:t xml:space="preserve">5 </w:t>
      </w:r>
      <w:proofErr w:type="spellStart"/>
      <w:r w:rsidRPr="1B269304">
        <w:rPr>
          <w:sz w:val="28"/>
          <w:szCs w:val="28"/>
        </w:rPr>
        <w:t>mm.</w:t>
      </w:r>
      <w:proofErr w:type="spellEnd"/>
      <w:r w:rsidRPr="6702017F">
        <w:rPr>
          <w:sz w:val="28"/>
          <w:szCs w:val="28"/>
        </w:rPr>
        <w:t xml:space="preserve"> On ne sent pas la présence de ces particules en bouche. </w:t>
      </w:r>
      <w:ins w:id="0" w:author="Lucie Fillion" w:date="2022-04-19T12:41:00Z">
        <w:r>
          <w:rPr>
            <w:sz w:val="28"/>
            <w:szCs w:val="28"/>
          </w:rPr>
          <w:t xml:space="preserve"> </w:t>
        </w:r>
      </w:ins>
    </w:p>
    <w:p w14:paraId="6B6514BA" w14:textId="77777777" w:rsidR="001A5900" w:rsidRDefault="001A5900" w:rsidP="001A5900">
      <w:pPr>
        <w:pStyle w:val="En-tte"/>
        <w:tabs>
          <w:tab w:val="clear" w:pos="8640"/>
          <w:tab w:val="right" w:pos="9923"/>
        </w:tabs>
        <w:ind w:left="-142" w:right="-142"/>
        <w:rPr>
          <w:b/>
          <w:bCs/>
          <w:sz w:val="28"/>
          <w:szCs w:val="28"/>
        </w:rPr>
      </w:pPr>
    </w:p>
    <w:p w14:paraId="1FD9153D" w14:textId="77777777" w:rsidR="001A5900" w:rsidRPr="00C85A16" w:rsidRDefault="001A5900" w:rsidP="001A5900">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p w14:paraId="66108DC4" w14:textId="77777777" w:rsidR="001A5900" w:rsidRPr="007B024D" w:rsidRDefault="001A5900" w:rsidP="001A5900">
      <w:pPr>
        <w:jc w:val="both"/>
        <w:rPr>
          <w:b/>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863"/>
        <w:gridCol w:w="1866"/>
        <w:gridCol w:w="1901"/>
        <w:gridCol w:w="1873"/>
      </w:tblGrid>
      <w:tr w:rsidR="001A5900" w14:paraId="2AFDEBB9" w14:textId="77777777" w:rsidTr="00DF7BDF">
        <w:tc>
          <w:tcPr>
            <w:tcW w:w="2012" w:type="dxa"/>
          </w:tcPr>
          <w:p w14:paraId="241B726B" w14:textId="77777777" w:rsidR="001A5900" w:rsidRDefault="001A5900" w:rsidP="00DF7BDF">
            <w:pPr>
              <w:rPr>
                <w:b/>
                <w:sz w:val="32"/>
                <w:szCs w:val="32"/>
              </w:rPr>
            </w:pPr>
          </w:p>
        </w:tc>
        <w:tc>
          <w:tcPr>
            <w:tcW w:w="2012" w:type="dxa"/>
            <w:shd w:val="clear" w:color="auto" w:fill="FFFFFF" w:themeFill="background1"/>
            <w:vAlign w:val="center"/>
          </w:tcPr>
          <w:p w14:paraId="4C014105" w14:textId="77777777" w:rsidR="001A5900" w:rsidRDefault="001A5900" w:rsidP="00DF7BDF">
            <w:pPr>
              <w:jc w:val="center"/>
              <w:rPr>
                <w:b/>
                <w:sz w:val="32"/>
                <w:szCs w:val="32"/>
              </w:rPr>
            </w:pPr>
            <w:r w:rsidRPr="00A61860">
              <w:rPr>
                <w:b/>
              </w:rPr>
              <w:t>Très faible</w:t>
            </w:r>
          </w:p>
        </w:tc>
        <w:tc>
          <w:tcPr>
            <w:tcW w:w="2012" w:type="dxa"/>
            <w:shd w:val="clear" w:color="auto" w:fill="FFFFFF" w:themeFill="background1"/>
            <w:vAlign w:val="center"/>
          </w:tcPr>
          <w:p w14:paraId="672847F6" w14:textId="77777777" w:rsidR="001A5900" w:rsidRDefault="001A5900" w:rsidP="00DF7BDF">
            <w:pPr>
              <w:jc w:val="center"/>
              <w:rPr>
                <w:b/>
                <w:sz w:val="32"/>
                <w:szCs w:val="32"/>
              </w:rPr>
            </w:pPr>
            <w:r w:rsidRPr="00A61860">
              <w:rPr>
                <w:b/>
              </w:rPr>
              <w:t>Faible</w:t>
            </w:r>
          </w:p>
        </w:tc>
        <w:tc>
          <w:tcPr>
            <w:tcW w:w="2012" w:type="dxa"/>
            <w:shd w:val="clear" w:color="auto" w:fill="FFFFFF" w:themeFill="background1"/>
            <w:vAlign w:val="center"/>
          </w:tcPr>
          <w:p w14:paraId="0F5D9ED5" w14:textId="77777777" w:rsidR="001A5900" w:rsidRDefault="001A5900" w:rsidP="00DF7BDF">
            <w:pPr>
              <w:jc w:val="center"/>
              <w:rPr>
                <w:b/>
                <w:sz w:val="32"/>
                <w:szCs w:val="32"/>
              </w:rPr>
            </w:pPr>
            <w:r w:rsidRPr="00A61860">
              <w:rPr>
                <w:b/>
              </w:rPr>
              <w:t>Modérée</w:t>
            </w:r>
          </w:p>
        </w:tc>
        <w:tc>
          <w:tcPr>
            <w:tcW w:w="2013" w:type="dxa"/>
            <w:shd w:val="clear" w:color="auto" w:fill="FFFFFF" w:themeFill="background1"/>
            <w:vAlign w:val="center"/>
          </w:tcPr>
          <w:p w14:paraId="15A30B87" w14:textId="77777777" w:rsidR="001A5900" w:rsidRDefault="001A5900" w:rsidP="00DF7BDF">
            <w:pPr>
              <w:jc w:val="center"/>
              <w:rPr>
                <w:b/>
                <w:sz w:val="32"/>
                <w:szCs w:val="32"/>
              </w:rPr>
            </w:pPr>
            <w:r w:rsidRPr="00A61860">
              <w:rPr>
                <w:b/>
              </w:rPr>
              <w:t>Élevée</w:t>
            </w:r>
          </w:p>
        </w:tc>
      </w:tr>
      <w:tr w:rsidR="001A5900" w14:paraId="07C24688" w14:textId="77777777" w:rsidTr="00DF7BDF">
        <w:tc>
          <w:tcPr>
            <w:tcW w:w="2012" w:type="dxa"/>
            <w:shd w:val="clear" w:color="auto" w:fill="FFFFFF" w:themeFill="background1"/>
            <w:vAlign w:val="center"/>
          </w:tcPr>
          <w:p w14:paraId="6A48DC17" w14:textId="77777777" w:rsidR="001A5900" w:rsidRDefault="001A5900" w:rsidP="00DF7BDF">
            <w:pPr>
              <w:rPr>
                <w:b/>
                <w:sz w:val="32"/>
                <w:szCs w:val="32"/>
              </w:rPr>
            </w:pPr>
            <w:r w:rsidRPr="00A6186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08304DED"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14:paraId="402A4255"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303F8A6D"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10AE3F62"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r w:rsidR="001A5900" w14:paraId="019CA121" w14:textId="77777777" w:rsidTr="00DF7BDF">
        <w:tc>
          <w:tcPr>
            <w:tcW w:w="2012" w:type="dxa"/>
            <w:shd w:val="clear" w:color="auto" w:fill="FFFFFF" w:themeFill="background1"/>
            <w:vAlign w:val="center"/>
          </w:tcPr>
          <w:p w14:paraId="43187E29" w14:textId="77777777" w:rsidR="001A5900" w:rsidRDefault="001A5900" w:rsidP="00DF7BDF">
            <w:pPr>
              <w:rPr>
                <w:b/>
              </w:rPr>
            </w:pPr>
            <w:r w:rsidRPr="00A61860">
              <w:rPr>
                <w:b/>
              </w:rPr>
              <w:t>Adhésion</w:t>
            </w:r>
          </w:p>
        </w:tc>
        <w:tc>
          <w:tcPr>
            <w:tcW w:w="2012" w:type="dxa"/>
            <w:vMerge w:val="restart"/>
            <w:vAlign w:val="center"/>
          </w:tcPr>
          <w:p w14:paraId="1DACD1EC" w14:textId="77777777" w:rsidR="001A5900" w:rsidRDefault="001A5900" w:rsidP="00DF7BDF">
            <w:pPr>
              <w:jc w:val="center"/>
              <w:rPr>
                <w:b/>
                <w:sz w:val="32"/>
                <w:szCs w:val="32"/>
              </w:rPr>
            </w:pP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09FE1B36"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2012" w:type="dxa"/>
                <w:vAlign w:val="center"/>
              </w:tcPr>
              <w:p w14:paraId="74669D3D"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1FAB16F6"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r w:rsidR="001A5900" w14:paraId="2D603075" w14:textId="77777777" w:rsidTr="00DF7BDF">
        <w:tc>
          <w:tcPr>
            <w:tcW w:w="2012" w:type="dxa"/>
            <w:shd w:val="clear" w:color="auto" w:fill="FFFFFF" w:themeFill="background1"/>
            <w:vAlign w:val="center"/>
          </w:tcPr>
          <w:p w14:paraId="70DE2695" w14:textId="77777777" w:rsidR="001A5900" w:rsidRDefault="001A5900" w:rsidP="00DF7BDF">
            <w:pPr>
              <w:rPr>
                <w:b/>
                <w:sz w:val="32"/>
                <w:szCs w:val="32"/>
              </w:rPr>
            </w:pPr>
            <w:r w:rsidRPr="00A61860">
              <w:rPr>
                <w:b/>
              </w:rPr>
              <w:t>Cohésion</w:t>
            </w:r>
          </w:p>
        </w:tc>
        <w:tc>
          <w:tcPr>
            <w:tcW w:w="2012" w:type="dxa"/>
            <w:vMerge/>
            <w:vAlign w:val="center"/>
          </w:tcPr>
          <w:p w14:paraId="157B19CB" w14:textId="77777777" w:rsidR="001A5900" w:rsidRDefault="001A5900" w:rsidP="00DF7BDF">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2E9942E9"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1"/>
              <w14:checkedState w14:val="2612" w14:font="MS Gothic"/>
              <w14:uncheckedState w14:val="2610" w14:font="MS Gothic"/>
            </w14:checkbox>
          </w:sdtPr>
          <w:sdtContent>
            <w:tc>
              <w:tcPr>
                <w:tcW w:w="2012" w:type="dxa"/>
                <w:vAlign w:val="center"/>
              </w:tcPr>
              <w:p w14:paraId="48A8A708"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0"/>
              <w14:checkedState w14:val="2612" w14:font="MS Gothic"/>
              <w14:uncheckedState w14:val="2610" w14:font="MS Gothic"/>
            </w14:checkbox>
          </w:sdtPr>
          <w:sdtContent>
            <w:tc>
              <w:tcPr>
                <w:tcW w:w="2013" w:type="dxa"/>
                <w:vAlign w:val="center"/>
              </w:tcPr>
              <w:p w14:paraId="091CB534"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r w:rsidR="001A5900" w14:paraId="746A39AF" w14:textId="77777777" w:rsidTr="00DF7BDF">
        <w:tc>
          <w:tcPr>
            <w:tcW w:w="2012" w:type="dxa"/>
            <w:shd w:val="clear" w:color="auto" w:fill="FFFFFF" w:themeFill="background1"/>
            <w:vAlign w:val="center"/>
          </w:tcPr>
          <w:p w14:paraId="5E2FC48E" w14:textId="77777777" w:rsidR="001A5900" w:rsidRDefault="001A5900" w:rsidP="00DF7BDF">
            <w:pPr>
              <w:rPr>
                <w:b/>
              </w:rPr>
            </w:pPr>
            <w:r w:rsidRPr="00A61860">
              <w:rPr>
                <w:b/>
              </w:rPr>
              <w:t>Élasticité</w:t>
            </w:r>
          </w:p>
        </w:tc>
        <w:tc>
          <w:tcPr>
            <w:tcW w:w="2012" w:type="dxa"/>
            <w:vMerge/>
            <w:vAlign w:val="center"/>
          </w:tcPr>
          <w:p w14:paraId="6994636F" w14:textId="77777777" w:rsidR="001A5900" w:rsidRDefault="001A5900" w:rsidP="00DF7BDF">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7CB79015"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291F7203"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3665A4A6"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bl>
    <w:p w14:paraId="2A33F66C" w14:textId="77777777" w:rsidR="001A5900" w:rsidRPr="004502BA" w:rsidRDefault="001A5900" w:rsidP="001A5900">
      <w:pPr>
        <w:pStyle w:val="En-tte"/>
        <w:tabs>
          <w:tab w:val="clear" w:pos="8640"/>
          <w:tab w:val="right" w:pos="9923"/>
        </w:tabs>
        <w:ind w:left="-142" w:right="-142"/>
        <w:rPr>
          <w:b/>
          <w:sz w:val="28"/>
          <w:szCs w:val="28"/>
        </w:rPr>
      </w:pPr>
    </w:p>
    <w:p w14:paraId="26814CDA" w14:textId="77777777" w:rsidR="001A5900" w:rsidRDefault="001A5900" w:rsidP="001A5900">
      <w:pPr>
        <w:pStyle w:val="En-tte"/>
        <w:tabs>
          <w:tab w:val="clear" w:pos="8640"/>
          <w:tab w:val="right" w:pos="9923"/>
        </w:tabs>
        <w:ind w:left="-142" w:right="-142"/>
        <w:rPr>
          <w:b/>
          <w:sz w:val="28"/>
          <w:szCs w:val="28"/>
        </w:rPr>
      </w:pPr>
      <w:r>
        <w:rPr>
          <w:b/>
          <w:sz w:val="28"/>
          <w:szCs w:val="28"/>
        </w:rPr>
        <w:t>Commentaires :</w:t>
      </w:r>
    </w:p>
    <w:p w14:paraId="496E02D7" w14:textId="77777777" w:rsidR="001A5900" w:rsidRDefault="001A5900" w:rsidP="001A5900">
      <w:pPr>
        <w:pStyle w:val="En-tte"/>
        <w:tabs>
          <w:tab w:val="clear" w:pos="8640"/>
          <w:tab w:val="right" w:pos="9923"/>
        </w:tabs>
        <w:ind w:left="-142" w:right="-142"/>
        <w:jc w:val="both"/>
        <w:rPr>
          <w:sz w:val="28"/>
          <w:szCs w:val="28"/>
        </w:rPr>
      </w:pPr>
      <w:r w:rsidRPr="6702017F">
        <w:rPr>
          <w:sz w:val="28"/>
          <w:szCs w:val="28"/>
        </w:rPr>
        <w:lastRenderedPageBreak/>
        <w:t xml:space="preserve">L’adhésion </w:t>
      </w:r>
      <w:r w:rsidRPr="3351B9F1">
        <w:rPr>
          <w:sz w:val="28"/>
          <w:szCs w:val="28"/>
        </w:rPr>
        <w:t>faible</w:t>
      </w:r>
      <w:r w:rsidRPr="6702017F">
        <w:rPr>
          <w:sz w:val="28"/>
          <w:szCs w:val="28"/>
        </w:rPr>
        <w:t xml:space="preserve">, puisque la purée </w:t>
      </w:r>
      <w:r w:rsidRPr="18A34ECE">
        <w:rPr>
          <w:sz w:val="28"/>
          <w:szCs w:val="28"/>
        </w:rPr>
        <w:t xml:space="preserve">glisse </w:t>
      </w:r>
      <w:r w:rsidRPr="0B5AF6B1">
        <w:rPr>
          <w:sz w:val="28"/>
          <w:szCs w:val="28"/>
        </w:rPr>
        <w:t>bien en bouche.</w:t>
      </w:r>
      <w:r w:rsidRPr="16C977EA">
        <w:rPr>
          <w:sz w:val="28"/>
          <w:szCs w:val="28"/>
        </w:rPr>
        <w:t xml:space="preserve"> Elle</w:t>
      </w:r>
      <w:r w:rsidRPr="0B5AF6B1">
        <w:rPr>
          <w:sz w:val="28"/>
          <w:szCs w:val="28"/>
        </w:rPr>
        <w:t xml:space="preserve"> </w:t>
      </w:r>
      <w:r w:rsidRPr="65904AA3">
        <w:rPr>
          <w:sz w:val="28"/>
          <w:szCs w:val="28"/>
        </w:rPr>
        <w:t>n’adhère pas</w:t>
      </w:r>
      <w:r w:rsidRPr="6702017F">
        <w:rPr>
          <w:sz w:val="28"/>
          <w:szCs w:val="28"/>
        </w:rPr>
        <w:t xml:space="preserve"> sur la langue et au palais. La purée ne se disperse pas en bouche, </w:t>
      </w:r>
      <w:r>
        <w:rPr>
          <w:sz w:val="28"/>
          <w:szCs w:val="28"/>
        </w:rPr>
        <w:t>elle</w:t>
      </w:r>
      <w:r w:rsidRPr="6702017F">
        <w:rPr>
          <w:sz w:val="28"/>
          <w:szCs w:val="28"/>
        </w:rPr>
        <w:t xml:space="preserve"> reste sur la langue. </w:t>
      </w:r>
      <w:r>
        <w:rPr>
          <w:sz w:val="28"/>
          <w:szCs w:val="28"/>
        </w:rPr>
        <w:t>Elle</w:t>
      </w:r>
      <w:r w:rsidRPr="6702017F">
        <w:rPr>
          <w:sz w:val="28"/>
          <w:szCs w:val="28"/>
        </w:rPr>
        <w:t xml:space="preserve"> ne s’étend à moins de 1 cm de chaque côté de la langue. Ainsi, la cohésion est modérée.</w:t>
      </w:r>
      <w:ins w:id="1" w:author="Lucie Fillion" w:date="2022-04-19T12:42:00Z">
        <w:r>
          <w:rPr>
            <w:sz w:val="28"/>
            <w:szCs w:val="28"/>
          </w:rPr>
          <w:t xml:space="preserve"> </w:t>
        </w:r>
      </w:ins>
    </w:p>
    <w:p w14:paraId="1C6FBC10" w14:textId="77777777" w:rsidR="001A5900" w:rsidRDefault="001A5900" w:rsidP="001A5900">
      <w:pPr>
        <w:pStyle w:val="En-tte"/>
        <w:tabs>
          <w:tab w:val="clear" w:pos="8640"/>
          <w:tab w:val="right" w:pos="9923"/>
        </w:tabs>
        <w:ind w:left="-142" w:right="-142"/>
        <w:rPr>
          <w:b/>
          <w:sz w:val="28"/>
          <w:szCs w:val="28"/>
        </w:rPr>
      </w:pPr>
    </w:p>
    <w:p w14:paraId="058E7002" w14:textId="77777777" w:rsidR="001A5900" w:rsidRPr="004502BA" w:rsidRDefault="001A5900" w:rsidP="001A5900">
      <w:pPr>
        <w:pStyle w:val="En-tte"/>
        <w:tabs>
          <w:tab w:val="clear" w:pos="8640"/>
          <w:tab w:val="right" w:pos="9923"/>
        </w:tabs>
        <w:ind w:left="-142" w:right="-142"/>
        <w:rPr>
          <w:b/>
          <w:sz w:val="28"/>
          <w:szCs w:val="28"/>
        </w:rPr>
      </w:pPr>
    </w:p>
    <w:p w14:paraId="446BA710" w14:textId="77777777" w:rsidR="001A5900" w:rsidRPr="00C85A16" w:rsidRDefault="001A5900" w:rsidP="001A5900">
      <w:pPr>
        <w:pStyle w:val="Paragraphedeliste"/>
        <w:numPr>
          <w:ilvl w:val="0"/>
          <w:numId w:val="1"/>
        </w:numPr>
        <w:spacing w:after="0"/>
        <w:ind w:left="284" w:hanging="426"/>
        <w:rPr>
          <w:rFonts w:ascii="Arial" w:hAnsi="Arial" w:cs="Arial"/>
          <w:b/>
          <w:color w:val="33CC33"/>
          <w:sz w:val="28"/>
          <w:szCs w:val="28"/>
        </w:rPr>
      </w:pPr>
      <w:r>
        <w:rPr>
          <w:rFonts w:ascii="Arial" w:hAnsi="Arial" w:cs="Arial"/>
          <w:b/>
          <w:color w:val="33CC33"/>
          <w:sz w:val="28"/>
          <w:szCs w:val="28"/>
        </w:rPr>
        <w:t>Le produit est :</w:t>
      </w:r>
    </w:p>
    <w:p w14:paraId="70F4DC56" w14:textId="77777777" w:rsidR="001A5900" w:rsidRPr="007B024D" w:rsidRDefault="001A5900" w:rsidP="001A5900">
      <w:pPr>
        <w:jc w:val="both"/>
        <w:rPr>
          <w:b/>
          <w:sz w:val="16"/>
          <w:szCs w:val="16"/>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21"/>
        <w:gridCol w:w="1524"/>
        <w:gridCol w:w="1456"/>
        <w:gridCol w:w="1553"/>
        <w:gridCol w:w="1520"/>
        <w:gridCol w:w="1532"/>
      </w:tblGrid>
      <w:tr w:rsidR="001A5900" w14:paraId="13460C12" w14:textId="77777777" w:rsidTr="00DF7BDF">
        <w:trPr>
          <w:jc w:val="right"/>
        </w:trPr>
        <w:tc>
          <w:tcPr>
            <w:tcW w:w="2015" w:type="dxa"/>
            <w:shd w:val="clear" w:color="auto" w:fill="FFFFFF" w:themeFill="background1"/>
          </w:tcPr>
          <w:p w14:paraId="7CB5D30A" w14:textId="77777777" w:rsidR="001A5900" w:rsidRPr="00A61860" w:rsidRDefault="001A5900" w:rsidP="00DF7BDF">
            <w:pPr>
              <w:jc w:val="center"/>
              <w:rPr>
                <w:b/>
              </w:rPr>
            </w:pPr>
          </w:p>
        </w:tc>
        <w:tc>
          <w:tcPr>
            <w:tcW w:w="1583" w:type="dxa"/>
            <w:shd w:val="clear" w:color="auto" w:fill="FFFFFF" w:themeFill="background1"/>
          </w:tcPr>
          <w:p w14:paraId="666E13F4" w14:textId="77777777" w:rsidR="001A5900" w:rsidRPr="00FE08C8" w:rsidRDefault="001A5900" w:rsidP="00DF7BDF">
            <w:pPr>
              <w:jc w:val="center"/>
              <w:rPr>
                <w:b/>
              </w:rPr>
            </w:pPr>
            <w:r w:rsidRPr="00A61860">
              <w:rPr>
                <w:b/>
              </w:rPr>
              <w:t>Excellent</w:t>
            </w:r>
          </w:p>
        </w:tc>
        <w:tc>
          <w:tcPr>
            <w:tcW w:w="1563" w:type="dxa"/>
            <w:shd w:val="clear" w:color="auto" w:fill="FFFFFF" w:themeFill="background1"/>
          </w:tcPr>
          <w:p w14:paraId="28005215" w14:textId="77777777" w:rsidR="001A5900" w:rsidRPr="00FE08C8" w:rsidRDefault="001A5900" w:rsidP="00DF7BDF">
            <w:pPr>
              <w:jc w:val="center"/>
              <w:rPr>
                <w:b/>
              </w:rPr>
            </w:pPr>
            <w:r w:rsidRPr="00A61860">
              <w:rPr>
                <w:b/>
              </w:rPr>
              <w:t>Bon</w:t>
            </w:r>
          </w:p>
        </w:tc>
        <w:tc>
          <w:tcPr>
            <w:tcW w:w="1592" w:type="dxa"/>
            <w:shd w:val="clear" w:color="auto" w:fill="FFFFFF" w:themeFill="background1"/>
          </w:tcPr>
          <w:p w14:paraId="2F59AC52" w14:textId="77777777" w:rsidR="001A5900" w:rsidRPr="00FE08C8" w:rsidRDefault="001A5900" w:rsidP="00DF7BDF">
            <w:pPr>
              <w:jc w:val="center"/>
              <w:rPr>
                <w:b/>
              </w:rPr>
            </w:pPr>
            <w:r w:rsidRPr="00A61860">
              <w:rPr>
                <w:b/>
              </w:rPr>
              <w:t>Acceptable</w:t>
            </w:r>
          </w:p>
        </w:tc>
        <w:tc>
          <w:tcPr>
            <w:tcW w:w="1582" w:type="dxa"/>
            <w:shd w:val="clear" w:color="auto" w:fill="FFFFFF" w:themeFill="background1"/>
          </w:tcPr>
          <w:p w14:paraId="1E34A493" w14:textId="77777777" w:rsidR="001A5900" w:rsidRPr="00FE08C8" w:rsidRDefault="001A5900" w:rsidP="00DF7BDF">
            <w:pPr>
              <w:jc w:val="center"/>
              <w:rPr>
                <w:b/>
              </w:rPr>
            </w:pPr>
            <w:r w:rsidRPr="00A61860">
              <w:rPr>
                <w:b/>
              </w:rPr>
              <w:t>Passable</w:t>
            </w:r>
          </w:p>
        </w:tc>
        <w:tc>
          <w:tcPr>
            <w:tcW w:w="1586" w:type="dxa"/>
            <w:shd w:val="clear" w:color="auto" w:fill="FFFFFF" w:themeFill="background1"/>
          </w:tcPr>
          <w:p w14:paraId="649A6C9F" w14:textId="77777777" w:rsidR="001A5900" w:rsidRPr="00A61860" w:rsidRDefault="001A5900" w:rsidP="00DF7BDF">
            <w:pPr>
              <w:jc w:val="center"/>
              <w:rPr>
                <w:b/>
              </w:rPr>
            </w:pPr>
            <w:r w:rsidRPr="00A61860">
              <w:rPr>
                <w:b/>
              </w:rPr>
              <w:t>Médiocre</w:t>
            </w:r>
          </w:p>
        </w:tc>
      </w:tr>
      <w:tr w:rsidR="001A5900" w14:paraId="132E3CDC" w14:textId="77777777" w:rsidTr="00DF7BDF">
        <w:trPr>
          <w:jc w:val="right"/>
        </w:trPr>
        <w:tc>
          <w:tcPr>
            <w:tcW w:w="2015" w:type="dxa"/>
            <w:shd w:val="clear" w:color="auto" w:fill="FFFFFF" w:themeFill="background1"/>
            <w:vAlign w:val="center"/>
          </w:tcPr>
          <w:p w14:paraId="0149CF22" w14:textId="77777777" w:rsidR="001A5900" w:rsidRDefault="001A5900" w:rsidP="00DF7BDF">
            <w:pPr>
              <w:rPr>
                <w:b/>
                <w:sz w:val="32"/>
                <w:szCs w:val="32"/>
              </w:rPr>
            </w:pPr>
          </w:p>
        </w:tc>
        <w:sdt>
          <w:sdtPr>
            <w:rPr>
              <w:b/>
              <w:sz w:val="32"/>
              <w:szCs w:val="32"/>
            </w:rPr>
            <w:id w:val="315699662"/>
            <w14:checkbox>
              <w14:checked w14:val="1"/>
              <w14:checkedState w14:val="2612" w14:font="MS Gothic"/>
              <w14:uncheckedState w14:val="2610" w14:font="MS Gothic"/>
            </w14:checkbox>
          </w:sdtPr>
          <w:sdtContent>
            <w:tc>
              <w:tcPr>
                <w:tcW w:w="1583" w:type="dxa"/>
                <w:shd w:val="clear" w:color="auto" w:fill="FFFFFF" w:themeFill="background1"/>
                <w:vAlign w:val="center"/>
              </w:tcPr>
              <w:p w14:paraId="079BEE7F"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20398135"/>
            <w14:checkbox>
              <w14:checked w14:val="0"/>
              <w14:checkedState w14:val="2612" w14:font="MS Gothic"/>
              <w14:uncheckedState w14:val="2610" w14:font="MS Gothic"/>
            </w14:checkbox>
          </w:sdtPr>
          <w:sdtContent>
            <w:tc>
              <w:tcPr>
                <w:tcW w:w="1563" w:type="dxa"/>
                <w:shd w:val="clear" w:color="auto" w:fill="FFFFFF" w:themeFill="background1"/>
                <w:vAlign w:val="center"/>
              </w:tcPr>
              <w:p w14:paraId="041938E3"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336695880"/>
            <w14:checkbox>
              <w14:checked w14:val="0"/>
              <w14:checkedState w14:val="2612" w14:font="MS Gothic"/>
              <w14:uncheckedState w14:val="2610" w14:font="MS Gothic"/>
            </w14:checkbox>
          </w:sdtPr>
          <w:sdtContent>
            <w:tc>
              <w:tcPr>
                <w:tcW w:w="1592" w:type="dxa"/>
                <w:shd w:val="clear" w:color="auto" w:fill="FFFFFF" w:themeFill="background1"/>
                <w:vAlign w:val="center"/>
              </w:tcPr>
              <w:p w14:paraId="56A804AA"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2140839468"/>
            <w14:checkbox>
              <w14:checked w14:val="0"/>
              <w14:checkedState w14:val="2612" w14:font="MS Gothic"/>
              <w14:uncheckedState w14:val="2610" w14:font="MS Gothic"/>
            </w14:checkbox>
          </w:sdtPr>
          <w:sdtContent>
            <w:tc>
              <w:tcPr>
                <w:tcW w:w="1582" w:type="dxa"/>
                <w:shd w:val="clear" w:color="auto" w:fill="FFFFFF" w:themeFill="background1"/>
                <w:vAlign w:val="center"/>
              </w:tcPr>
              <w:p w14:paraId="06C7C5B1"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684095187"/>
            <w14:checkbox>
              <w14:checked w14:val="0"/>
              <w14:checkedState w14:val="2612" w14:font="MS Gothic"/>
              <w14:uncheckedState w14:val="2610" w14:font="MS Gothic"/>
            </w14:checkbox>
          </w:sdtPr>
          <w:sdtContent>
            <w:tc>
              <w:tcPr>
                <w:tcW w:w="1586" w:type="dxa"/>
                <w:shd w:val="clear" w:color="auto" w:fill="FFFFFF" w:themeFill="background1"/>
                <w:vAlign w:val="center"/>
              </w:tcPr>
              <w:p w14:paraId="38F7BD84"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bl>
    <w:p w14:paraId="6FE17778" w14:textId="77777777" w:rsidR="001A5900" w:rsidRDefault="001A5900" w:rsidP="001A5900">
      <w:pPr>
        <w:pStyle w:val="En-tte"/>
        <w:tabs>
          <w:tab w:val="clear" w:pos="8640"/>
          <w:tab w:val="right" w:pos="9923"/>
        </w:tabs>
        <w:ind w:right="-142"/>
        <w:rPr>
          <w:b/>
          <w:sz w:val="28"/>
          <w:szCs w:val="28"/>
        </w:rPr>
      </w:pPr>
    </w:p>
    <w:p w14:paraId="37B13599" w14:textId="77777777" w:rsidR="001A5900" w:rsidRDefault="001A5900" w:rsidP="001A5900">
      <w:pPr>
        <w:pStyle w:val="En-tte"/>
        <w:tabs>
          <w:tab w:val="clear" w:pos="8640"/>
          <w:tab w:val="right" w:pos="9923"/>
        </w:tabs>
        <w:ind w:left="-142" w:right="-142"/>
        <w:rPr>
          <w:b/>
          <w:sz w:val="28"/>
          <w:szCs w:val="28"/>
        </w:rPr>
      </w:pPr>
      <w:r>
        <w:rPr>
          <w:b/>
          <w:sz w:val="28"/>
          <w:szCs w:val="28"/>
        </w:rPr>
        <w:t xml:space="preserve">Commentaires : </w:t>
      </w:r>
    </w:p>
    <w:p w14:paraId="246203ED" w14:textId="77777777" w:rsidR="001A5900" w:rsidRDefault="001A5900" w:rsidP="001A5900">
      <w:pPr>
        <w:pStyle w:val="En-tte"/>
        <w:tabs>
          <w:tab w:val="clear" w:pos="8640"/>
          <w:tab w:val="right" w:pos="9923"/>
        </w:tabs>
        <w:ind w:left="-142" w:right="-142"/>
        <w:jc w:val="both"/>
        <w:rPr>
          <w:b/>
          <w:bCs/>
          <w:sz w:val="28"/>
          <w:szCs w:val="28"/>
        </w:rPr>
      </w:pPr>
      <w:r w:rsidRPr="6702017F">
        <w:rPr>
          <w:sz w:val="28"/>
          <w:szCs w:val="28"/>
        </w:rPr>
        <w:t>Le produit a un goût bien équilibré d’avocat et de basilic. La purée conserve sa forme dans l’assiette et a une belle texture mousse. En somme, ce produit peut convenir à une clientèle dysphagique.</w:t>
      </w:r>
      <w:r w:rsidRPr="6702017F">
        <w:rPr>
          <w:b/>
          <w:bCs/>
          <w:sz w:val="28"/>
          <w:szCs w:val="28"/>
        </w:rPr>
        <w:br w:type="page"/>
      </w:r>
    </w:p>
    <w:p w14:paraId="5F3D70AA" w14:textId="77777777" w:rsidR="001A5900" w:rsidRDefault="001A5900" w:rsidP="001A5900">
      <w:pPr>
        <w:rPr>
          <w:b/>
          <w:sz w:val="28"/>
          <w:szCs w:val="28"/>
        </w:rPr>
      </w:pPr>
      <w:r w:rsidRPr="004502BA">
        <w:rPr>
          <w:b/>
          <w:sz w:val="28"/>
          <w:szCs w:val="28"/>
        </w:rPr>
        <w:lastRenderedPageBreak/>
        <w:t>Formulaire d’évaluation rhéologique des aliments servis à la clientèle dysphagique</w:t>
      </w:r>
    </w:p>
    <w:p w14:paraId="5318143B" w14:textId="77777777" w:rsidR="001A5900" w:rsidRPr="007600C5" w:rsidRDefault="001A5900" w:rsidP="001A5900">
      <w:pPr>
        <w:spacing w:before="360" w:after="120"/>
        <w:rPr>
          <w:b/>
          <w:sz w:val="28"/>
          <w:szCs w:val="28"/>
        </w:rPr>
      </w:pPr>
      <w:r w:rsidRPr="007600C5">
        <w:rPr>
          <w:b/>
          <w:sz w:val="28"/>
          <w:szCs w:val="28"/>
        </w:rPr>
        <w:t xml:space="preserve">Produit :  </w:t>
      </w:r>
      <w:r>
        <w:rPr>
          <w:b/>
          <w:sz w:val="28"/>
          <w:szCs w:val="28"/>
        </w:rPr>
        <w:t xml:space="preserve"> Purée protéique de feta</w:t>
      </w:r>
    </w:p>
    <w:p w14:paraId="5DCCF98B" w14:textId="77777777" w:rsidR="001A5900" w:rsidRPr="00D4568F" w:rsidRDefault="001A5900" w:rsidP="001A5900">
      <w:pPr>
        <w:pStyle w:val="En-tte"/>
        <w:tabs>
          <w:tab w:val="clear" w:pos="8640"/>
          <w:tab w:val="right" w:pos="9923"/>
        </w:tabs>
        <w:ind w:left="-142" w:right="-142"/>
        <w:rPr>
          <w:b/>
          <w:bCs/>
        </w:rPr>
      </w:pPr>
    </w:p>
    <w:p w14:paraId="1B8E28BC" w14:textId="77777777" w:rsidR="001A5900" w:rsidRDefault="001A5900" w:rsidP="001A5900">
      <w:pPr>
        <w:pStyle w:val="En-tte"/>
        <w:tabs>
          <w:tab w:val="clear" w:pos="8640"/>
          <w:tab w:val="right" w:pos="9923"/>
        </w:tabs>
        <w:ind w:left="-142" w:right="-142"/>
        <w:rPr>
          <w:b/>
          <w:bCs/>
        </w:rPr>
      </w:pPr>
    </w:p>
    <w:p w14:paraId="37BD629A" w14:textId="77777777" w:rsidR="001A5900" w:rsidRPr="009B44C5" w:rsidRDefault="001A5900" w:rsidP="001A5900">
      <w:pPr>
        <w:pStyle w:val="Paragraphedeliste"/>
        <w:numPr>
          <w:ilvl w:val="0"/>
          <w:numId w:val="2"/>
        </w:numPr>
        <w:spacing w:after="0"/>
        <w:rPr>
          <w:rFonts w:ascii="Arial" w:hAnsi="Arial" w:cs="Arial"/>
          <w:b/>
          <w:color w:val="33CC33"/>
          <w:sz w:val="28"/>
          <w:szCs w:val="28"/>
        </w:rPr>
      </w:pPr>
      <w:r>
        <w:rPr>
          <w:rFonts w:ascii="Arial" w:hAnsi="Arial" w:cs="Arial"/>
          <w:b/>
          <w:color w:val="33CC33"/>
          <w:sz w:val="28"/>
          <w:szCs w:val="28"/>
        </w:rPr>
        <w:t xml:space="preserve"> </w:t>
      </w:r>
      <w:r w:rsidRPr="004502BA">
        <w:rPr>
          <w:rFonts w:ascii="Arial" w:hAnsi="Arial" w:cs="Arial"/>
          <w:b/>
          <w:color w:val="33CC33"/>
          <w:sz w:val="28"/>
          <w:szCs w:val="28"/>
        </w:rPr>
        <w:t>Obser</w:t>
      </w:r>
      <w:r>
        <w:rPr>
          <w:rFonts w:ascii="Arial" w:hAnsi="Arial" w:cs="Arial"/>
          <w:b/>
          <w:color w:val="33CC33"/>
          <w:sz w:val="28"/>
          <w:szCs w:val="28"/>
        </w:rPr>
        <w:t>vation à température de service</w:t>
      </w:r>
    </w:p>
    <w:p w14:paraId="777C9186" w14:textId="77777777" w:rsidR="001A5900" w:rsidRPr="00055871" w:rsidRDefault="001A5900" w:rsidP="001A5900">
      <w:pPr>
        <w:spacing w:after="0" w:line="240" w:lineRule="auto"/>
        <w:rPr>
          <w:b/>
          <w:sz w:val="16"/>
          <w:szCs w:val="16"/>
        </w:rPr>
      </w:pP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1A5900" w14:paraId="5293547A" w14:textId="77777777" w:rsidTr="00DF7BDF">
        <w:trPr>
          <w:trHeight w:val="198"/>
        </w:trPr>
        <w:tc>
          <w:tcPr>
            <w:tcW w:w="10061" w:type="dxa"/>
            <w:gridSpan w:val="2"/>
            <w:vAlign w:val="bottom"/>
          </w:tcPr>
          <w:p w14:paraId="00E7AAE2" w14:textId="77777777" w:rsidR="001A5900" w:rsidRDefault="001A5900" w:rsidP="00DF7BDF">
            <w:pPr>
              <w:tabs>
                <w:tab w:val="left" w:pos="2410"/>
              </w:tabs>
            </w:pPr>
            <w:r w:rsidRPr="00A61860">
              <w:rPr>
                <w:b/>
              </w:rPr>
              <w:t>Présence de synérèse</w:t>
            </w:r>
            <w:r>
              <w:rPr>
                <w:b/>
              </w:rPr>
              <w:t xml:space="preserve"> : </w:t>
            </w:r>
            <w:sdt>
              <w:sdtPr>
                <w:rPr>
                  <w:b/>
                  <w:sz w:val="32"/>
                  <w:szCs w:val="32"/>
                </w:rPr>
                <w:id w:val="399643053"/>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1A5900" w14:paraId="5AEE723A" w14:textId="77777777" w:rsidTr="00DF7BDF">
        <w:trPr>
          <w:trHeight w:val="80"/>
        </w:trPr>
        <w:tc>
          <w:tcPr>
            <w:tcW w:w="10061" w:type="dxa"/>
            <w:gridSpan w:val="2"/>
          </w:tcPr>
          <w:p w14:paraId="791CA4E2" w14:textId="77777777" w:rsidR="001A5900" w:rsidRPr="009B44C5" w:rsidRDefault="001A5900" w:rsidP="00DF7BDF">
            <w:pPr>
              <w:tabs>
                <w:tab w:val="left" w:pos="2410"/>
              </w:tabs>
              <w:rPr>
                <w:sz w:val="4"/>
                <w:szCs w:val="4"/>
              </w:rPr>
            </w:pPr>
          </w:p>
        </w:tc>
      </w:tr>
      <w:tr w:rsidR="001A5900" w14:paraId="1DACEAB4" w14:textId="77777777" w:rsidTr="00DF7BDF">
        <w:trPr>
          <w:trHeight w:val="283"/>
        </w:trPr>
        <w:tc>
          <w:tcPr>
            <w:tcW w:w="4503" w:type="dxa"/>
          </w:tcPr>
          <w:p w14:paraId="08A10C4A" w14:textId="77777777" w:rsidR="001A5900" w:rsidRDefault="001A5900" w:rsidP="00DF7BDF">
            <w:pPr>
              <w:tabs>
                <w:tab w:val="left" w:pos="2410"/>
              </w:tabs>
            </w:pPr>
            <w:r w:rsidRPr="00A61860">
              <w:rPr>
                <w:b/>
              </w:rPr>
              <w:t>Purée lisse</w:t>
            </w:r>
            <w:r>
              <w:rPr>
                <w:b/>
              </w:rPr>
              <w:t xml:space="preserve"> : </w:t>
            </w:r>
            <w:sdt>
              <w:sdtPr>
                <w:rPr>
                  <w:b/>
                  <w:sz w:val="32"/>
                  <w:szCs w:val="32"/>
                </w:rPr>
                <w:id w:val="937482197"/>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256137F8" w14:textId="77777777" w:rsidR="001A5900" w:rsidRDefault="001A5900" w:rsidP="00DF7BDF">
            <w:pPr>
              <w:tabs>
                <w:tab w:val="left" w:pos="2694"/>
              </w:tabs>
            </w:pPr>
            <w:r>
              <w:rPr>
                <w:b/>
              </w:rPr>
              <w:t>Présence de particules :  </w:t>
            </w:r>
            <w:sdt>
              <w:sdtPr>
                <w:rPr>
                  <w:b/>
                  <w:sz w:val="32"/>
                  <w:szCs w:val="32"/>
                </w:rPr>
                <w:id w:val="203438440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1A5900" w14:paraId="465D1741" w14:textId="77777777" w:rsidTr="00DF7BDF">
        <w:trPr>
          <w:trHeight w:val="283"/>
        </w:trPr>
        <w:tc>
          <w:tcPr>
            <w:tcW w:w="4503" w:type="dxa"/>
          </w:tcPr>
          <w:p w14:paraId="0DB4CB6B" w14:textId="77777777" w:rsidR="001A5900" w:rsidRDefault="001A5900" w:rsidP="00DF7BDF">
            <w:pPr>
              <w:tabs>
                <w:tab w:val="left" w:pos="2410"/>
              </w:tabs>
              <w:rPr>
                <w:b/>
              </w:rPr>
            </w:pPr>
          </w:p>
          <w:p w14:paraId="6BEC7B0B" w14:textId="77777777" w:rsidR="001A5900" w:rsidRDefault="001A5900" w:rsidP="00DF7BDF">
            <w:pPr>
              <w:tabs>
                <w:tab w:val="left" w:pos="2410"/>
              </w:tabs>
              <w:rPr>
                <w:b/>
              </w:rPr>
            </w:pPr>
          </w:p>
          <w:p w14:paraId="6A395785" w14:textId="77777777" w:rsidR="001A5900" w:rsidRDefault="001A5900" w:rsidP="00DF7BDF">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795103940"/>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34DF7357" w14:textId="77777777" w:rsidR="001A5900" w:rsidRDefault="001A5900" w:rsidP="00DF7BDF">
            <w:pPr>
              <w:tabs>
                <w:tab w:val="left" w:pos="2694"/>
              </w:tabs>
              <w:rPr>
                <w:b/>
              </w:rPr>
            </w:pPr>
            <w:r>
              <w:rPr>
                <w:b/>
              </w:rPr>
              <w:t>Grosseur des particules :   _______</w:t>
            </w:r>
          </w:p>
          <w:p w14:paraId="7B58AB44" w14:textId="77777777" w:rsidR="001A5900" w:rsidRDefault="001A5900" w:rsidP="00DF7BDF">
            <w:pPr>
              <w:tabs>
                <w:tab w:val="left" w:pos="2694"/>
              </w:tabs>
              <w:rPr>
                <w:b/>
              </w:rPr>
            </w:pPr>
          </w:p>
          <w:p w14:paraId="13AF47AB" w14:textId="77777777" w:rsidR="001A5900" w:rsidRDefault="001A5900" w:rsidP="00DF7BDF">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929029142"/>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7C51F1ED" w14:textId="77777777" w:rsidR="001A5900" w:rsidRPr="004502BA" w:rsidRDefault="001A5900" w:rsidP="001A5900">
      <w:pPr>
        <w:pStyle w:val="En-tte"/>
        <w:tabs>
          <w:tab w:val="clear" w:pos="8640"/>
          <w:tab w:val="right" w:pos="9923"/>
        </w:tabs>
        <w:ind w:left="-142" w:right="-142"/>
        <w:rPr>
          <w:b/>
          <w:sz w:val="28"/>
          <w:szCs w:val="28"/>
        </w:rPr>
      </w:pPr>
    </w:p>
    <w:p w14:paraId="6EBAFEB7" w14:textId="77777777" w:rsidR="001A5900" w:rsidRDefault="001A5900" w:rsidP="001A5900">
      <w:pPr>
        <w:pStyle w:val="En-tte"/>
        <w:tabs>
          <w:tab w:val="clear" w:pos="8640"/>
          <w:tab w:val="right" w:pos="9923"/>
        </w:tabs>
        <w:ind w:left="-142" w:right="-142"/>
        <w:rPr>
          <w:b/>
          <w:sz w:val="28"/>
          <w:szCs w:val="28"/>
        </w:rPr>
      </w:pPr>
      <w:r>
        <w:rPr>
          <w:b/>
          <w:sz w:val="28"/>
          <w:szCs w:val="28"/>
        </w:rPr>
        <w:t>Commentaires :</w:t>
      </w:r>
    </w:p>
    <w:p w14:paraId="16CAA8CC" w14:textId="77777777" w:rsidR="001A5900" w:rsidRDefault="001A5900" w:rsidP="001A5900">
      <w:pPr>
        <w:pStyle w:val="En-tte"/>
        <w:tabs>
          <w:tab w:val="clear" w:pos="8640"/>
          <w:tab w:val="right" w:pos="9923"/>
        </w:tabs>
        <w:ind w:left="-142" w:right="-142"/>
        <w:jc w:val="both"/>
        <w:rPr>
          <w:sz w:val="28"/>
          <w:szCs w:val="28"/>
        </w:rPr>
      </w:pPr>
      <w:r w:rsidRPr="6702017F">
        <w:rPr>
          <w:sz w:val="28"/>
          <w:szCs w:val="28"/>
        </w:rPr>
        <w:t>La purée est d’un beau blanc lisse, il n’y a pas de synérèse et il n’y a pas de particules visibles.</w:t>
      </w:r>
    </w:p>
    <w:p w14:paraId="77BA4664" w14:textId="77777777" w:rsidR="001A5900" w:rsidRDefault="001A5900" w:rsidP="001A5900">
      <w:pPr>
        <w:pStyle w:val="En-tte"/>
        <w:tabs>
          <w:tab w:val="clear" w:pos="8640"/>
          <w:tab w:val="right" w:pos="9923"/>
        </w:tabs>
        <w:ind w:left="-142" w:right="-142"/>
        <w:rPr>
          <w:b/>
          <w:sz w:val="28"/>
          <w:szCs w:val="28"/>
        </w:rPr>
      </w:pPr>
    </w:p>
    <w:p w14:paraId="402B5194" w14:textId="77777777" w:rsidR="001A5900" w:rsidRPr="004502BA" w:rsidRDefault="001A5900" w:rsidP="001A5900">
      <w:pPr>
        <w:pStyle w:val="En-tte"/>
        <w:tabs>
          <w:tab w:val="clear" w:pos="8640"/>
          <w:tab w:val="right" w:pos="9923"/>
        </w:tabs>
        <w:ind w:left="-142" w:right="-142"/>
        <w:rPr>
          <w:b/>
          <w:sz w:val="28"/>
          <w:szCs w:val="28"/>
        </w:rPr>
      </w:pPr>
    </w:p>
    <w:p w14:paraId="58E5804B" w14:textId="77777777" w:rsidR="001A5900" w:rsidRPr="00C85A16" w:rsidRDefault="001A5900" w:rsidP="001A5900">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p w14:paraId="77779BCD" w14:textId="77777777" w:rsidR="001A5900" w:rsidRPr="007B024D" w:rsidRDefault="001A5900" w:rsidP="001A5900">
      <w:pPr>
        <w:jc w:val="both"/>
        <w:rPr>
          <w:b/>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863"/>
        <w:gridCol w:w="1866"/>
        <w:gridCol w:w="1901"/>
        <w:gridCol w:w="1873"/>
      </w:tblGrid>
      <w:tr w:rsidR="001A5900" w14:paraId="586FAA5D" w14:textId="77777777" w:rsidTr="00DF7BDF">
        <w:tc>
          <w:tcPr>
            <w:tcW w:w="2012" w:type="dxa"/>
          </w:tcPr>
          <w:p w14:paraId="42A11084" w14:textId="77777777" w:rsidR="001A5900" w:rsidRDefault="001A5900" w:rsidP="00DF7BDF">
            <w:pPr>
              <w:rPr>
                <w:b/>
                <w:sz w:val="32"/>
                <w:szCs w:val="32"/>
              </w:rPr>
            </w:pPr>
          </w:p>
        </w:tc>
        <w:tc>
          <w:tcPr>
            <w:tcW w:w="2012" w:type="dxa"/>
            <w:shd w:val="clear" w:color="auto" w:fill="FFFFFF" w:themeFill="background1"/>
            <w:vAlign w:val="center"/>
          </w:tcPr>
          <w:p w14:paraId="38037A56" w14:textId="77777777" w:rsidR="001A5900" w:rsidRDefault="001A5900" w:rsidP="00DF7BDF">
            <w:pPr>
              <w:jc w:val="center"/>
              <w:rPr>
                <w:b/>
                <w:sz w:val="32"/>
                <w:szCs w:val="32"/>
              </w:rPr>
            </w:pPr>
            <w:r w:rsidRPr="00A61860">
              <w:rPr>
                <w:b/>
              </w:rPr>
              <w:t>Très faible</w:t>
            </w:r>
          </w:p>
        </w:tc>
        <w:tc>
          <w:tcPr>
            <w:tcW w:w="2012" w:type="dxa"/>
            <w:shd w:val="clear" w:color="auto" w:fill="FFFFFF" w:themeFill="background1"/>
            <w:vAlign w:val="center"/>
          </w:tcPr>
          <w:p w14:paraId="7878FBAC" w14:textId="77777777" w:rsidR="001A5900" w:rsidRDefault="001A5900" w:rsidP="00DF7BDF">
            <w:pPr>
              <w:jc w:val="center"/>
              <w:rPr>
                <w:b/>
                <w:sz w:val="32"/>
                <w:szCs w:val="32"/>
              </w:rPr>
            </w:pPr>
            <w:r w:rsidRPr="00A61860">
              <w:rPr>
                <w:b/>
              </w:rPr>
              <w:t>Faible</w:t>
            </w:r>
          </w:p>
        </w:tc>
        <w:tc>
          <w:tcPr>
            <w:tcW w:w="2012" w:type="dxa"/>
            <w:shd w:val="clear" w:color="auto" w:fill="FFFFFF" w:themeFill="background1"/>
            <w:vAlign w:val="center"/>
          </w:tcPr>
          <w:p w14:paraId="545BEBCC" w14:textId="77777777" w:rsidR="001A5900" w:rsidRDefault="001A5900" w:rsidP="00DF7BDF">
            <w:pPr>
              <w:jc w:val="center"/>
              <w:rPr>
                <w:b/>
                <w:sz w:val="32"/>
                <w:szCs w:val="32"/>
              </w:rPr>
            </w:pPr>
            <w:r w:rsidRPr="00A61860">
              <w:rPr>
                <w:b/>
              </w:rPr>
              <w:t>Modérée</w:t>
            </w:r>
          </w:p>
        </w:tc>
        <w:tc>
          <w:tcPr>
            <w:tcW w:w="2013" w:type="dxa"/>
            <w:shd w:val="clear" w:color="auto" w:fill="FFFFFF" w:themeFill="background1"/>
            <w:vAlign w:val="center"/>
          </w:tcPr>
          <w:p w14:paraId="6571C3C1" w14:textId="77777777" w:rsidR="001A5900" w:rsidRDefault="001A5900" w:rsidP="00DF7BDF">
            <w:pPr>
              <w:jc w:val="center"/>
              <w:rPr>
                <w:b/>
                <w:sz w:val="32"/>
                <w:szCs w:val="32"/>
              </w:rPr>
            </w:pPr>
            <w:r w:rsidRPr="00A61860">
              <w:rPr>
                <w:b/>
              </w:rPr>
              <w:t>Élevée</w:t>
            </w:r>
          </w:p>
        </w:tc>
      </w:tr>
      <w:tr w:rsidR="001A5900" w14:paraId="0885F7BA" w14:textId="77777777" w:rsidTr="00DF7BDF">
        <w:tc>
          <w:tcPr>
            <w:tcW w:w="2012" w:type="dxa"/>
            <w:shd w:val="clear" w:color="auto" w:fill="FFFFFF" w:themeFill="background1"/>
            <w:vAlign w:val="center"/>
          </w:tcPr>
          <w:p w14:paraId="4EE7972A" w14:textId="77777777" w:rsidR="001A5900" w:rsidRDefault="001A5900" w:rsidP="00DF7BDF">
            <w:pPr>
              <w:rPr>
                <w:b/>
                <w:sz w:val="32"/>
                <w:szCs w:val="32"/>
              </w:rPr>
            </w:pPr>
            <w:r w:rsidRPr="00A61860">
              <w:rPr>
                <w:b/>
              </w:rPr>
              <w:t>Fermeté</w:t>
            </w:r>
          </w:p>
        </w:tc>
        <w:sdt>
          <w:sdtPr>
            <w:rPr>
              <w:b/>
              <w:sz w:val="32"/>
              <w:szCs w:val="32"/>
            </w:rPr>
            <w:id w:val="-1213735824"/>
            <w14:checkbox>
              <w14:checked w14:val="0"/>
              <w14:checkedState w14:val="2612" w14:font="MS Gothic"/>
              <w14:uncheckedState w14:val="2610" w14:font="MS Gothic"/>
            </w14:checkbox>
          </w:sdtPr>
          <w:sdtContent>
            <w:tc>
              <w:tcPr>
                <w:tcW w:w="2012" w:type="dxa"/>
                <w:vAlign w:val="center"/>
              </w:tcPr>
              <w:p w14:paraId="259EF6E2"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823778022"/>
            <w14:checkbox>
              <w14:checked w14:val="1"/>
              <w14:checkedState w14:val="2612" w14:font="MS Gothic"/>
              <w14:uncheckedState w14:val="2610" w14:font="MS Gothic"/>
            </w14:checkbox>
          </w:sdtPr>
          <w:sdtContent>
            <w:tc>
              <w:tcPr>
                <w:tcW w:w="2012" w:type="dxa"/>
                <w:vAlign w:val="center"/>
              </w:tcPr>
              <w:p w14:paraId="5E7200A9"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534700734"/>
            <w14:checkbox>
              <w14:checked w14:val="0"/>
              <w14:checkedState w14:val="2612" w14:font="MS Gothic"/>
              <w14:uncheckedState w14:val="2610" w14:font="MS Gothic"/>
            </w14:checkbox>
          </w:sdtPr>
          <w:sdtContent>
            <w:tc>
              <w:tcPr>
                <w:tcW w:w="2012" w:type="dxa"/>
                <w:vAlign w:val="center"/>
              </w:tcPr>
              <w:p w14:paraId="569034F3"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340473905"/>
            <w14:checkbox>
              <w14:checked w14:val="0"/>
              <w14:checkedState w14:val="2612" w14:font="MS Gothic"/>
              <w14:uncheckedState w14:val="2610" w14:font="MS Gothic"/>
            </w14:checkbox>
          </w:sdtPr>
          <w:sdtContent>
            <w:tc>
              <w:tcPr>
                <w:tcW w:w="2013" w:type="dxa"/>
                <w:vAlign w:val="center"/>
              </w:tcPr>
              <w:p w14:paraId="754C3B25"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r w:rsidR="001A5900" w14:paraId="501E4C56" w14:textId="77777777" w:rsidTr="00DF7BDF">
        <w:tc>
          <w:tcPr>
            <w:tcW w:w="2012" w:type="dxa"/>
            <w:shd w:val="clear" w:color="auto" w:fill="FFFFFF" w:themeFill="background1"/>
            <w:vAlign w:val="center"/>
          </w:tcPr>
          <w:p w14:paraId="167D42A9" w14:textId="77777777" w:rsidR="001A5900" w:rsidRDefault="001A5900" w:rsidP="00DF7BDF">
            <w:pPr>
              <w:rPr>
                <w:b/>
                <w:sz w:val="32"/>
                <w:szCs w:val="32"/>
              </w:rPr>
            </w:pPr>
            <w:r w:rsidRPr="00A61860">
              <w:rPr>
                <w:b/>
              </w:rPr>
              <w:t>Adhésion</w:t>
            </w:r>
          </w:p>
        </w:tc>
        <w:tc>
          <w:tcPr>
            <w:tcW w:w="2012" w:type="dxa"/>
            <w:vMerge w:val="restart"/>
            <w:vAlign w:val="center"/>
          </w:tcPr>
          <w:p w14:paraId="5E7307B0" w14:textId="77777777" w:rsidR="001A5900" w:rsidRDefault="001A5900" w:rsidP="00DF7BDF">
            <w:pPr>
              <w:jc w:val="center"/>
              <w:rPr>
                <w:b/>
                <w:sz w:val="32"/>
                <w:szCs w:val="32"/>
              </w:rPr>
            </w:pPr>
          </w:p>
        </w:tc>
        <w:sdt>
          <w:sdtPr>
            <w:rPr>
              <w:b/>
              <w:sz w:val="32"/>
              <w:szCs w:val="32"/>
            </w:rPr>
            <w:id w:val="-1148818499"/>
            <w14:checkbox>
              <w14:checked w14:val="1"/>
              <w14:checkedState w14:val="2612" w14:font="MS Gothic"/>
              <w14:uncheckedState w14:val="2610" w14:font="MS Gothic"/>
            </w14:checkbox>
          </w:sdtPr>
          <w:sdtContent>
            <w:tc>
              <w:tcPr>
                <w:tcW w:w="2012" w:type="dxa"/>
                <w:vAlign w:val="center"/>
              </w:tcPr>
              <w:p w14:paraId="7DFAD0E9"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722810009"/>
            <w14:checkbox>
              <w14:checked w14:val="1"/>
              <w14:checkedState w14:val="2612" w14:font="MS Gothic"/>
              <w14:uncheckedState w14:val="2610" w14:font="MS Gothic"/>
            </w14:checkbox>
          </w:sdtPr>
          <w:sdtContent>
            <w:tc>
              <w:tcPr>
                <w:tcW w:w="2012" w:type="dxa"/>
                <w:vAlign w:val="center"/>
              </w:tcPr>
              <w:p w14:paraId="1A2D8304"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621426326"/>
            <w14:checkbox>
              <w14:checked w14:val="0"/>
              <w14:checkedState w14:val="2612" w14:font="MS Gothic"/>
              <w14:uncheckedState w14:val="2610" w14:font="MS Gothic"/>
            </w14:checkbox>
          </w:sdtPr>
          <w:sdtContent>
            <w:tc>
              <w:tcPr>
                <w:tcW w:w="2013" w:type="dxa"/>
                <w:vAlign w:val="center"/>
              </w:tcPr>
              <w:p w14:paraId="5F07FA68"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r w:rsidR="001A5900" w14:paraId="2050B69B" w14:textId="77777777" w:rsidTr="00DF7BDF">
        <w:tc>
          <w:tcPr>
            <w:tcW w:w="2012" w:type="dxa"/>
            <w:shd w:val="clear" w:color="auto" w:fill="FFFFFF" w:themeFill="background1"/>
            <w:vAlign w:val="center"/>
          </w:tcPr>
          <w:p w14:paraId="35634FF1" w14:textId="77777777" w:rsidR="001A5900" w:rsidRDefault="001A5900" w:rsidP="00DF7BDF">
            <w:pPr>
              <w:rPr>
                <w:b/>
                <w:sz w:val="32"/>
                <w:szCs w:val="32"/>
              </w:rPr>
            </w:pPr>
            <w:r w:rsidRPr="00A61860">
              <w:rPr>
                <w:b/>
              </w:rPr>
              <w:t>Cohésion</w:t>
            </w:r>
          </w:p>
        </w:tc>
        <w:tc>
          <w:tcPr>
            <w:tcW w:w="2012" w:type="dxa"/>
            <w:vMerge/>
            <w:vAlign w:val="center"/>
          </w:tcPr>
          <w:p w14:paraId="3DFE9C14" w14:textId="77777777" w:rsidR="001A5900" w:rsidRDefault="001A5900" w:rsidP="00DF7BDF">
            <w:pPr>
              <w:jc w:val="center"/>
              <w:rPr>
                <w:b/>
                <w:sz w:val="32"/>
                <w:szCs w:val="32"/>
              </w:rPr>
            </w:pPr>
          </w:p>
        </w:tc>
        <w:sdt>
          <w:sdtPr>
            <w:rPr>
              <w:b/>
              <w:sz w:val="32"/>
              <w:szCs w:val="32"/>
            </w:rPr>
            <w:id w:val="1892608228"/>
            <w14:checkbox>
              <w14:checked w14:val="0"/>
              <w14:checkedState w14:val="2612" w14:font="MS Gothic"/>
              <w14:uncheckedState w14:val="2610" w14:font="MS Gothic"/>
            </w14:checkbox>
          </w:sdtPr>
          <w:sdtContent>
            <w:tc>
              <w:tcPr>
                <w:tcW w:w="2012" w:type="dxa"/>
                <w:vAlign w:val="center"/>
              </w:tcPr>
              <w:p w14:paraId="6BB688B3"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517310398"/>
            <w14:checkbox>
              <w14:checked w14:val="1"/>
              <w14:checkedState w14:val="2612" w14:font="MS Gothic"/>
              <w14:uncheckedState w14:val="2610" w14:font="MS Gothic"/>
            </w14:checkbox>
          </w:sdtPr>
          <w:sdtContent>
            <w:tc>
              <w:tcPr>
                <w:tcW w:w="2012" w:type="dxa"/>
                <w:vAlign w:val="center"/>
              </w:tcPr>
              <w:p w14:paraId="54A72846"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700941599"/>
            <w14:checkbox>
              <w14:checked w14:val="0"/>
              <w14:checkedState w14:val="2612" w14:font="MS Gothic"/>
              <w14:uncheckedState w14:val="2610" w14:font="MS Gothic"/>
            </w14:checkbox>
          </w:sdtPr>
          <w:sdtContent>
            <w:tc>
              <w:tcPr>
                <w:tcW w:w="2013" w:type="dxa"/>
                <w:vAlign w:val="center"/>
              </w:tcPr>
              <w:p w14:paraId="2BC0D8FA"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r w:rsidR="001A5900" w14:paraId="04040B87" w14:textId="77777777" w:rsidTr="00DF7BDF">
        <w:tc>
          <w:tcPr>
            <w:tcW w:w="2012" w:type="dxa"/>
            <w:shd w:val="clear" w:color="auto" w:fill="FFFFFF" w:themeFill="background1"/>
            <w:vAlign w:val="center"/>
          </w:tcPr>
          <w:p w14:paraId="537A0C3C" w14:textId="77777777" w:rsidR="001A5900" w:rsidRDefault="001A5900" w:rsidP="00DF7BDF">
            <w:pPr>
              <w:rPr>
                <w:b/>
                <w:sz w:val="32"/>
                <w:szCs w:val="32"/>
              </w:rPr>
            </w:pPr>
            <w:r w:rsidRPr="00A61860">
              <w:rPr>
                <w:b/>
              </w:rPr>
              <w:t>Élasticité</w:t>
            </w:r>
          </w:p>
        </w:tc>
        <w:tc>
          <w:tcPr>
            <w:tcW w:w="2012" w:type="dxa"/>
            <w:vMerge/>
            <w:vAlign w:val="center"/>
          </w:tcPr>
          <w:p w14:paraId="0C342EEB" w14:textId="77777777" w:rsidR="001A5900" w:rsidRDefault="001A5900" w:rsidP="00DF7BDF">
            <w:pPr>
              <w:jc w:val="center"/>
              <w:rPr>
                <w:b/>
                <w:sz w:val="32"/>
                <w:szCs w:val="32"/>
              </w:rPr>
            </w:pPr>
          </w:p>
        </w:tc>
        <w:sdt>
          <w:sdtPr>
            <w:rPr>
              <w:b/>
              <w:sz w:val="32"/>
              <w:szCs w:val="32"/>
            </w:rPr>
            <w:id w:val="1565216677"/>
            <w14:checkbox>
              <w14:checked w14:val="1"/>
              <w14:checkedState w14:val="2612" w14:font="MS Gothic"/>
              <w14:uncheckedState w14:val="2610" w14:font="MS Gothic"/>
            </w14:checkbox>
          </w:sdtPr>
          <w:sdtContent>
            <w:tc>
              <w:tcPr>
                <w:tcW w:w="2012" w:type="dxa"/>
                <w:vAlign w:val="center"/>
              </w:tcPr>
              <w:p w14:paraId="48F8AE09"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332517601"/>
            <w14:checkbox>
              <w14:checked w14:val="0"/>
              <w14:checkedState w14:val="2612" w14:font="MS Gothic"/>
              <w14:uncheckedState w14:val="2610" w14:font="MS Gothic"/>
            </w14:checkbox>
          </w:sdtPr>
          <w:sdtContent>
            <w:tc>
              <w:tcPr>
                <w:tcW w:w="2012" w:type="dxa"/>
                <w:vAlign w:val="center"/>
              </w:tcPr>
              <w:p w14:paraId="07395FBF"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054775588"/>
            <w14:checkbox>
              <w14:checked w14:val="0"/>
              <w14:checkedState w14:val="2612" w14:font="MS Gothic"/>
              <w14:uncheckedState w14:val="2610" w14:font="MS Gothic"/>
            </w14:checkbox>
          </w:sdtPr>
          <w:sdtContent>
            <w:tc>
              <w:tcPr>
                <w:tcW w:w="2013" w:type="dxa"/>
                <w:vAlign w:val="center"/>
              </w:tcPr>
              <w:p w14:paraId="3F1AD903"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bl>
    <w:p w14:paraId="2A3AFFCE" w14:textId="77777777" w:rsidR="001A5900" w:rsidRPr="004502BA" w:rsidRDefault="001A5900" w:rsidP="001A5900">
      <w:pPr>
        <w:pStyle w:val="En-tte"/>
        <w:tabs>
          <w:tab w:val="clear" w:pos="8640"/>
          <w:tab w:val="right" w:pos="9923"/>
        </w:tabs>
        <w:ind w:left="-142" w:right="-142"/>
        <w:rPr>
          <w:b/>
          <w:sz w:val="28"/>
          <w:szCs w:val="28"/>
        </w:rPr>
      </w:pPr>
    </w:p>
    <w:p w14:paraId="3474396F" w14:textId="77777777" w:rsidR="001A5900" w:rsidRDefault="001A5900" w:rsidP="001A5900">
      <w:pPr>
        <w:pStyle w:val="En-tte"/>
        <w:tabs>
          <w:tab w:val="clear" w:pos="8640"/>
          <w:tab w:val="right" w:pos="9923"/>
        </w:tabs>
        <w:ind w:left="-142" w:right="-142"/>
        <w:rPr>
          <w:b/>
          <w:sz w:val="28"/>
          <w:szCs w:val="28"/>
        </w:rPr>
      </w:pPr>
      <w:r>
        <w:rPr>
          <w:b/>
          <w:sz w:val="28"/>
          <w:szCs w:val="28"/>
        </w:rPr>
        <w:t>Commentaires :</w:t>
      </w:r>
    </w:p>
    <w:p w14:paraId="69CC289F" w14:textId="77777777" w:rsidR="001A5900" w:rsidRDefault="001A5900" w:rsidP="001A5900">
      <w:pPr>
        <w:pStyle w:val="En-tte"/>
        <w:tabs>
          <w:tab w:val="clear" w:pos="8640"/>
          <w:tab w:val="right" w:pos="9923"/>
        </w:tabs>
        <w:ind w:left="-142" w:right="-142"/>
        <w:jc w:val="both"/>
        <w:rPr>
          <w:sz w:val="28"/>
          <w:szCs w:val="28"/>
        </w:rPr>
      </w:pPr>
      <w:r w:rsidRPr="6702017F">
        <w:rPr>
          <w:sz w:val="28"/>
          <w:szCs w:val="28"/>
        </w:rPr>
        <w:lastRenderedPageBreak/>
        <w:t>L’adhésion est</w:t>
      </w:r>
      <w:r>
        <w:rPr>
          <w:sz w:val="28"/>
          <w:szCs w:val="28"/>
        </w:rPr>
        <w:t xml:space="preserve"> faible à</w:t>
      </w:r>
      <w:r w:rsidRPr="6702017F">
        <w:rPr>
          <w:sz w:val="28"/>
          <w:szCs w:val="28"/>
        </w:rPr>
        <w:t xml:space="preserve"> modérée, puisque la purée adhère</w:t>
      </w:r>
      <w:r>
        <w:rPr>
          <w:sz w:val="28"/>
          <w:szCs w:val="28"/>
        </w:rPr>
        <w:t xml:space="preserve"> un</w:t>
      </w:r>
      <w:r w:rsidRPr="6702017F">
        <w:rPr>
          <w:sz w:val="28"/>
          <w:szCs w:val="28"/>
        </w:rPr>
        <w:t xml:space="preserve"> </w:t>
      </w:r>
      <w:r>
        <w:rPr>
          <w:sz w:val="28"/>
          <w:szCs w:val="28"/>
        </w:rPr>
        <w:t>peu au fond de</w:t>
      </w:r>
      <w:r w:rsidRPr="6702017F">
        <w:rPr>
          <w:sz w:val="28"/>
          <w:szCs w:val="28"/>
        </w:rPr>
        <w:t xml:space="preserve"> la langue et </w:t>
      </w:r>
      <w:r>
        <w:rPr>
          <w:sz w:val="28"/>
          <w:szCs w:val="28"/>
        </w:rPr>
        <w:t>du</w:t>
      </w:r>
      <w:r w:rsidRPr="6702017F">
        <w:rPr>
          <w:sz w:val="28"/>
          <w:szCs w:val="28"/>
        </w:rPr>
        <w:t xml:space="preserve"> palais, mais les résidus se délogent avec quelques mouvements de langue. </w:t>
      </w:r>
    </w:p>
    <w:p w14:paraId="583F38AC" w14:textId="77777777" w:rsidR="001A5900" w:rsidRDefault="001A5900" w:rsidP="001A5900">
      <w:pPr>
        <w:pStyle w:val="En-tte"/>
        <w:tabs>
          <w:tab w:val="clear" w:pos="8640"/>
          <w:tab w:val="right" w:pos="9923"/>
        </w:tabs>
        <w:ind w:left="-142" w:right="-142"/>
        <w:jc w:val="both"/>
        <w:rPr>
          <w:sz w:val="28"/>
          <w:szCs w:val="28"/>
        </w:rPr>
      </w:pPr>
      <w:r w:rsidRPr="6702017F">
        <w:rPr>
          <w:sz w:val="28"/>
          <w:szCs w:val="28"/>
        </w:rPr>
        <w:t xml:space="preserve">Le produit reste </w:t>
      </w:r>
      <w:r>
        <w:rPr>
          <w:sz w:val="28"/>
          <w:szCs w:val="28"/>
        </w:rPr>
        <w:t>au centre de</w:t>
      </w:r>
      <w:r w:rsidRPr="6702017F">
        <w:rPr>
          <w:sz w:val="28"/>
          <w:szCs w:val="28"/>
        </w:rPr>
        <w:t xml:space="preserve"> la langue</w:t>
      </w:r>
      <w:r>
        <w:rPr>
          <w:sz w:val="28"/>
          <w:szCs w:val="28"/>
        </w:rPr>
        <w:t xml:space="preserve"> </w:t>
      </w:r>
      <w:r w:rsidRPr="6702017F">
        <w:rPr>
          <w:sz w:val="28"/>
          <w:szCs w:val="28"/>
        </w:rPr>
        <w:t xml:space="preserve">et ne se disperse pas. La cohésion est donc modérée. </w:t>
      </w:r>
    </w:p>
    <w:p w14:paraId="0C6E0151" w14:textId="77777777" w:rsidR="001A5900" w:rsidRDefault="001A5900" w:rsidP="001A5900">
      <w:pPr>
        <w:pStyle w:val="En-tte"/>
        <w:tabs>
          <w:tab w:val="clear" w:pos="8640"/>
          <w:tab w:val="right" w:pos="9923"/>
        </w:tabs>
        <w:ind w:left="-142" w:right="-142"/>
        <w:rPr>
          <w:b/>
          <w:sz w:val="28"/>
          <w:szCs w:val="28"/>
        </w:rPr>
      </w:pPr>
    </w:p>
    <w:p w14:paraId="73354A4D" w14:textId="77777777" w:rsidR="001A5900" w:rsidRDefault="001A5900" w:rsidP="001A5900">
      <w:pPr>
        <w:pStyle w:val="En-tte"/>
        <w:tabs>
          <w:tab w:val="clear" w:pos="8640"/>
          <w:tab w:val="right" w:pos="9923"/>
        </w:tabs>
        <w:ind w:left="-142" w:right="-142"/>
        <w:rPr>
          <w:b/>
          <w:sz w:val="28"/>
          <w:szCs w:val="28"/>
        </w:rPr>
      </w:pPr>
    </w:p>
    <w:p w14:paraId="5E706FEB" w14:textId="77777777" w:rsidR="001A5900" w:rsidRDefault="001A5900" w:rsidP="001A5900">
      <w:pPr>
        <w:pStyle w:val="En-tte"/>
        <w:tabs>
          <w:tab w:val="clear" w:pos="8640"/>
          <w:tab w:val="right" w:pos="9923"/>
        </w:tabs>
        <w:ind w:left="-142" w:right="-142"/>
        <w:rPr>
          <w:b/>
          <w:sz w:val="28"/>
          <w:szCs w:val="28"/>
        </w:rPr>
      </w:pPr>
    </w:p>
    <w:p w14:paraId="1A8285A1" w14:textId="77777777" w:rsidR="001A5900" w:rsidRPr="004502BA" w:rsidRDefault="001A5900" w:rsidP="001A5900">
      <w:pPr>
        <w:pStyle w:val="En-tte"/>
        <w:tabs>
          <w:tab w:val="clear" w:pos="8640"/>
          <w:tab w:val="right" w:pos="9923"/>
        </w:tabs>
        <w:ind w:left="-142" w:right="-142"/>
        <w:rPr>
          <w:b/>
          <w:sz w:val="28"/>
          <w:szCs w:val="28"/>
        </w:rPr>
      </w:pPr>
    </w:p>
    <w:p w14:paraId="1C4D439D" w14:textId="77777777" w:rsidR="001A5900" w:rsidRPr="00C85A16" w:rsidRDefault="001A5900" w:rsidP="001A5900">
      <w:pPr>
        <w:pStyle w:val="Paragraphedeliste"/>
        <w:numPr>
          <w:ilvl w:val="0"/>
          <w:numId w:val="2"/>
        </w:numPr>
        <w:spacing w:after="0"/>
        <w:ind w:left="284" w:hanging="426"/>
        <w:rPr>
          <w:rFonts w:ascii="Arial" w:hAnsi="Arial" w:cs="Arial"/>
          <w:b/>
          <w:color w:val="33CC33"/>
          <w:sz w:val="28"/>
          <w:szCs w:val="28"/>
        </w:rPr>
      </w:pPr>
      <w:r>
        <w:rPr>
          <w:rFonts w:ascii="Arial" w:hAnsi="Arial" w:cs="Arial"/>
          <w:b/>
          <w:color w:val="33CC33"/>
          <w:sz w:val="28"/>
          <w:szCs w:val="28"/>
        </w:rPr>
        <w:t>Le produit est :</w:t>
      </w:r>
    </w:p>
    <w:p w14:paraId="5B279482" w14:textId="77777777" w:rsidR="001A5900" w:rsidRPr="007B024D" w:rsidRDefault="001A5900" w:rsidP="001A5900">
      <w:pPr>
        <w:jc w:val="both"/>
        <w:rPr>
          <w:b/>
          <w:sz w:val="16"/>
          <w:szCs w:val="16"/>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21"/>
        <w:gridCol w:w="1524"/>
        <w:gridCol w:w="1456"/>
        <w:gridCol w:w="1553"/>
        <w:gridCol w:w="1520"/>
        <w:gridCol w:w="1532"/>
      </w:tblGrid>
      <w:tr w:rsidR="001A5900" w14:paraId="01098F15" w14:textId="77777777" w:rsidTr="00DF7BDF">
        <w:trPr>
          <w:jc w:val="right"/>
        </w:trPr>
        <w:tc>
          <w:tcPr>
            <w:tcW w:w="2015" w:type="dxa"/>
            <w:shd w:val="clear" w:color="auto" w:fill="FFFFFF" w:themeFill="background1"/>
          </w:tcPr>
          <w:p w14:paraId="18791B17" w14:textId="77777777" w:rsidR="001A5900" w:rsidRPr="00A61860" w:rsidRDefault="001A5900" w:rsidP="00DF7BDF">
            <w:pPr>
              <w:jc w:val="center"/>
              <w:rPr>
                <w:b/>
              </w:rPr>
            </w:pPr>
          </w:p>
        </w:tc>
        <w:tc>
          <w:tcPr>
            <w:tcW w:w="1583" w:type="dxa"/>
            <w:shd w:val="clear" w:color="auto" w:fill="FFFFFF" w:themeFill="background1"/>
          </w:tcPr>
          <w:p w14:paraId="79110F5A" w14:textId="77777777" w:rsidR="001A5900" w:rsidRPr="00FE08C8" w:rsidRDefault="001A5900" w:rsidP="00DF7BDF">
            <w:pPr>
              <w:jc w:val="center"/>
              <w:rPr>
                <w:b/>
              </w:rPr>
            </w:pPr>
            <w:r w:rsidRPr="00A61860">
              <w:rPr>
                <w:b/>
              </w:rPr>
              <w:t>Excellent</w:t>
            </w:r>
          </w:p>
        </w:tc>
        <w:tc>
          <w:tcPr>
            <w:tcW w:w="1563" w:type="dxa"/>
            <w:shd w:val="clear" w:color="auto" w:fill="FFFFFF" w:themeFill="background1"/>
          </w:tcPr>
          <w:p w14:paraId="1E86F346" w14:textId="77777777" w:rsidR="001A5900" w:rsidRPr="00FE08C8" w:rsidRDefault="001A5900" w:rsidP="00DF7BDF">
            <w:pPr>
              <w:jc w:val="center"/>
              <w:rPr>
                <w:b/>
              </w:rPr>
            </w:pPr>
            <w:r w:rsidRPr="00A61860">
              <w:rPr>
                <w:b/>
              </w:rPr>
              <w:t>Bon</w:t>
            </w:r>
          </w:p>
        </w:tc>
        <w:tc>
          <w:tcPr>
            <w:tcW w:w="1592" w:type="dxa"/>
            <w:shd w:val="clear" w:color="auto" w:fill="FFFFFF" w:themeFill="background1"/>
          </w:tcPr>
          <w:p w14:paraId="3A2F7668" w14:textId="77777777" w:rsidR="001A5900" w:rsidRPr="00FE08C8" w:rsidRDefault="001A5900" w:rsidP="00DF7BDF">
            <w:pPr>
              <w:jc w:val="center"/>
              <w:rPr>
                <w:b/>
              </w:rPr>
            </w:pPr>
            <w:r w:rsidRPr="00A61860">
              <w:rPr>
                <w:b/>
              </w:rPr>
              <w:t>Acceptable</w:t>
            </w:r>
          </w:p>
        </w:tc>
        <w:tc>
          <w:tcPr>
            <w:tcW w:w="1582" w:type="dxa"/>
            <w:shd w:val="clear" w:color="auto" w:fill="FFFFFF" w:themeFill="background1"/>
          </w:tcPr>
          <w:p w14:paraId="49DE538A" w14:textId="77777777" w:rsidR="001A5900" w:rsidRPr="00FE08C8" w:rsidRDefault="001A5900" w:rsidP="00DF7BDF">
            <w:pPr>
              <w:jc w:val="center"/>
              <w:rPr>
                <w:b/>
              </w:rPr>
            </w:pPr>
            <w:r w:rsidRPr="00A61860">
              <w:rPr>
                <w:b/>
              </w:rPr>
              <w:t>Passable</w:t>
            </w:r>
          </w:p>
        </w:tc>
        <w:tc>
          <w:tcPr>
            <w:tcW w:w="1586" w:type="dxa"/>
            <w:shd w:val="clear" w:color="auto" w:fill="FFFFFF" w:themeFill="background1"/>
          </w:tcPr>
          <w:p w14:paraId="7137B437" w14:textId="77777777" w:rsidR="001A5900" w:rsidRPr="00A61860" w:rsidRDefault="001A5900" w:rsidP="00DF7BDF">
            <w:pPr>
              <w:jc w:val="center"/>
              <w:rPr>
                <w:b/>
              </w:rPr>
            </w:pPr>
            <w:r w:rsidRPr="00A61860">
              <w:rPr>
                <w:b/>
              </w:rPr>
              <w:t>Médiocre</w:t>
            </w:r>
          </w:p>
        </w:tc>
      </w:tr>
      <w:tr w:rsidR="001A5900" w14:paraId="2710DE38" w14:textId="77777777" w:rsidTr="00DF7BDF">
        <w:trPr>
          <w:jc w:val="right"/>
        </w:trPr>
        <w:tc>
          <w:tcPr>
            <w:tcW w:w="2015" w:type="dxa"/>
            <w:shd w:val="clear" w:color="auto" w:fill="FFFFFF" w:themeFill="background1"/>
            <w:vAlign w:val="center"/>
          </w:tcPr>
          <w:p w14:paraId="66C2B7B9" w14:textId="77777777" w:rsidR="001A5900" w:rsidRDefault="001A5900" w:rsidP="00DF7BDF">
            <w:pPr>
              <w:rPr>
                <w:b/>
                <w:sz w:val="32"/>
                <w:szCs w:val="32"/>
              </w:rPr>
            </w:pPr>
          </w:p>
        </w:tc>
        <w:sdt>
          <w:sdtPr>
            <w:rPr>
              <w:b/>
              <w:sz w:val="32"/>
              <w:szCs w:val="32"/>
            </w:rPr>
            <w:id w:val="1625888576"/>
            <w14:checkbox>
              <w14:checked w14:val="0"/>
              <w14:checkedState w14:val="2612" w14:font="MS Gothic"/>
              <w14:uncheckedState w14:val="2610" w14:font="MS Gothic"/>
            </w14:checkbox>
          </w:sdtPr>
          <w:sdtContent>
            <w:tc>
              <w:tcPr>
                <w:tcW w:w="1583" w:type="dxa"/>
                <w:shd w:val="clear" w:color="auto" w:fill="FFFFFF" w:themeFill="background1"/>
                <w:vAlign w:val="center"/>
              </w:tcPr>
              <w:p w14:paraId="570F1CA8"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766808851"/>
            <w14:checkbox>
              <w14:checked w14:val="1"/>
              <w14:checkedState w14:val="2612" w14:font="MS Gothic"/>
              <w14:uncheckedState w14:val="2610" w14:font="MS Gothic"/>
            </w14:checkbox>
          </w:sdtPr>
          <w:sdtContent>
            <w:tc>
              <w:tcPr>
                <w:tcW w:w="1563" w:type="dxa"/>
                <w:shd w:val="clear" w:color="auto" w:fill="FFFFFF" w:themeFill="background1"/>
                <w:vAlign w:val="center"/>
              </w:tcPr>
              <w:p w14:paraId="79CB4646"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584070831"/>
            <w14:checkbox>
              <w14:checked w14:val="0"/>
              <w14:checkedState w14:val="2612" w14:font="MS Gothic"/>
              <w14:uncheckedState w14:val="2610" w14:font="MS Gothic"/>
            </w14:checkbox>
          </w:sdtPr>
          <w:sdtContent>
            <w:tc>
              <w:tcPr>
                <w:tcW w:w="1592" w:type="dxa"/>
                <w:shd w:val="clear" w:color="auto" w:fill="FFFFFF" w:themeFill="background1"/>
                <w:vAlign w:val="center"/>
              </w:tcPr>
              <w:p w14:paraId="0653E531"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1150326138"/>
            <w14:checkbox>
              <w14:checked w14:val="0"/>
              <w14:checkedState w14:val="2612" w14:font="MS Gothic"/>
              <w14:uncheckedState w14:val="2610" w14:font="MS Gothic"/>
            </w14:checkbox>
          </w:sdtPr>
          <w:sdtContent>
            <w:tc>
              <w:tcPr>
                <w:tcW w:w="1582" w:type="dxa"/>
                <w:shd w:val="clear" w:color="auto" w:fill="FFFFFF" w:themeFill="background1"/>
                <w:vAlign w:val="center"/>
              </w:tcPr>
              <w:p w14:paraId="5B8C42B8" w14:textId="77777777" w:rsidR="001A5900" w:rsidRDefault="001A5900" w:rsidP="00DF7BDF">
                <w:pPr>
                  <w:jc w:val="center"/>
                  <w:rPr>
                    <w:b/>
                    <w:sz w:val="32"/>
                    <w:szCs w:val="32"/>
                  </w:rPr>
                </w:pPr>
                <w:r>
                  <w:rPr>
                    <w:rFonts w:ascii="MS Gothic" w:eastAsia="MS Gothic" w:hAnsi="MS Gothic" w:hint="eastAsia"/>
                    <w:b/>
                    <w:sz w:val="32"/>
                    <w:szCs w:val="32"/>
                  </w:rPr>
                  <w:t>☐</w:t>
                </w:r>
              </w:p>
            </w:tc>
          </w:sdtContent>
        </w:sdt>
        <w:sdt>
          <w:sdtPr>
            <w:rPr>
              <w:b/>
              <w:sz w:val="32"/>
              <w:szCs w:val="32"/>
            </w:rPr>
            <w:id w:val="-906608592"/>
            <w14:checkbox>
              <w14:checked w14:val="0"/>
              <w14:checkedState w14:val="2612" w14:font="MS Gothic"/>
              <w14:uncheckedState w14:val="2610" w14:font="MS Gothic"/>
            </w14:checkbox>
          </w:sdtPr>
          <w:sdtContent>
            <w:tc>
              <w:tcPr>
                <w:tcW w:w="1586" w:type="dxa"/>
                <w:shd w:val="clear" w:color="auto" w:fill="FFFFFF" w:themeFill="background1"/>
                <w:vAlign w:val="center"/>
              </w:tcPr>
              <w:p w14:paraId="2EE87658" w14:textId="77777777" w:rsidR="001A5900" w:rsidRDefault="001A5900" w:rsidP="00DF7BDF">
                <w:pPr>
                  <w:jc w:val="center"/>
                  <w:rPr>
                    <w:b/>
                    <w:sz w:val="32"/>
                    <w:szCs w:val="32"/>
                  </w:rPr>
                </w:pPr>
                <w:r>
                  <w:rPr>
                    <w:rFonts w:ascii="MS Gothic" w:eastAsia="MS Gothic" w:hAnsi="MS Gothic" w:hint="eastAsia"/>
                    <w:b/>
                    <w:sz w:val="32"/>
                    <w:szCs w:val="32"/>
                  </w:rPr>
                  <w:t>☐</w:t>
                </w:r>
              </w:p>
            </w:tc>
          </w:sdtContent>
        </w:sdt>
      </w:tr>
    </w:tbl>
    <w:p w14:paraId="4D29D26D" w14:textId="77777777" w:rsidR="001A5900" w:rsidRDefault="001A5900" w:rsidP="001A5900">
      <w:pPr>
        <w:pStyle w:val="En-tte"/>
        <w:tabs>
          <w:tab w:val="clear" w:pos="8640"/>
          <w:tab w:val="right" w:pos="9923"/>
        </w:tabs>
        <w:ind w:left="-142" w:right="-142"/>
        <w:rPr>
          <w:b/>
          <w:sz w:val="28"/>
          <w:szCs w:val="28"/>
        </w:rPr>
      </w:pPr>
    </w:p>
    <w:p w14:paraId="587A6F65" w14:textId="77777777" w:rsidR="001A5900" w:rsidRDefault="001A5900" w:rsidP="001A5900">
      <w:pPr>
        <w:pStyle w:val="En-tte"/>
        <w:tabs>
          <w:tab w:val="clear" w:pos="8640"/>
          <w:tab w:val="right" w:pos="9923"/>
        </w:tabs>
        <w:ind w:left="-142" w:right="-142"/>
        <w:rPr>
          <w:b/>
          <w:sz w:val="28"/>
          <w:szCs w:val="28"/>
        </w:rPr>
      </w:pPr>
      <w:r>
        <w:rPr>
          <w:b/>
          <w:sz w:val="28"/>
          <w:szCs w:val="28"/>
        </w:rPr>
        <w:t>Commentaires :</w:t>
      </w:r>
    </w:p>
    <w:p w14:paraId="6C1060B0" w14:textId="77777777" w:rsidR="001A5900" w:rsidRDefault="001A5900" w:rsidP="001A5900">
      <w:pPr>
        <w:pStyle w:val="En-tte"/>
        <w:tabs>
          <w:tab w:val="clear" w:pos="8640"/>
          <w:tab w:val="right" w:pos="9923"/>
        </w:tabs>
        <w:ind w:left="-142" w:right="-142"/>
        <w:rPr>
          <w:b/>
          <w:sz w:val="28"/>
          <w:szCs w:val="28"/>
        </w:rPr>
      </w:pPr>
    </w:p>
    <w:p w14:paraId="4B5A2876" w14:textId="77777777" w:rsidR="001A5900" w:rsidRDefault="001A5900" w:rsidP="001A5900">
      <w:pPr>
        <w:pStyle w:val="En-tte"/>
        <w:tabs>
          <w:tab w:val="clear" w:pos="8640"/>
          <w:tab w:val="right" w:pos="9923"/>
        </w:tabs>
        <w:ind w:left="-142" w:right="-142"/>
        <w:rPr>
          <w:ins w:id="2" w:author="Lucie Fillion" w:date="2022-04-19T12:43:00Z"/>
          <w:sz w:val="28"/>
          <w:szCs w:val="28"/>
        </w:rPr>
      </w:pPr>
      <w:r w:rsidRPr="4479FDA7">
        <w:rPr>
          <w:sz w:val="28"/>
          <w:szCs w:val="28"/>
        </w:rPr>
        <w:t>La purée est légèrement salée et le goût est doux. La texture de la purée est agréable en bouche et conserve sa forme dans l’assiette. Cette purée est conforme pour une clientèle dysphagique.</w:t>
      </w:r>
    </w:p>
    <w:p w14:paraId="5CCF1FB1" w14:textId="77777777" w:rsidR="001A5900" w:rsidRDefault="001A5900" w:rsidP="001A5900">
      <w:pPr>
        <w:pStyle w:val="En-tte"/>
        <w:tabs>
          <w:tab w:val="clear" w:pos="8640"/>
          <w:tab w:val="right" w:pos="9923"/>
        </w:tabs>
        <w:ind w:left="-142" w:right="-142"/>
      </w:pPr>
    </w:p>
    <w:p w14:paraId="10FFA790" w14:textId="77777777" w:rsidR="001A5900" w:rsidRDefault="001A5900" w:rsidP="001A5900">
      <w:pPr>
        <w:pStyle w:val="En-tte"/>
        <w:tabs>
          <w:tab w:val="clear" w:pos="8640"/>
          <w:tab w:val="right" w:pos="9923"/>
        </w:tabs>
        <w:ind w:left="-142" w:right="-142"/>
      </w:pPr>
    </w:p>
    <w:p w14:paraId="2789F5DF" w14:textId="77777777" w:rsidR="004F210D" w:rsidRDefault="004F210D"/>
    <w:sectPr w:rsidR="004F210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F3200"/>
    <w:multiLevelType w:val="hybridMultilevel"/>
    <w:tmpl w:val="C86ECDAA"/>
    <w:lvl w:ilvl="0" w:tplc="5E4023FC">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86398739">
    <w:abstractNumId w:val="1"/>
  </w:num>
  <w:num w:numId="2" w16cid:durableId="12730514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e Fillion">
    <w15:presenceInfo w15:providerId="AD" w15:userId="S-1-5-21-2126451634-1294426163-324618207-49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00"/>
    <w:rsid w:val="001A5900"/>
    <w:rsid w:val="004F21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9C4D"/>
  <w15:chartTrackingRefBased/>
  <w15:docId w15:val="{3D5BB700-3677-4A8E-AF30-986E4A7F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0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5900"/>
    <w:pPr>
      <w:tabs>
        <w:tab w:val="center" w:pos="4320"/>
        <w:tab w:val="right" w:pos="8640"/>
      </w:tabs>
      <w:spacing w:after="0" w:line="240" w:lineRule="auto"/>
    </w:pPr>
  </w:style>
  <w:style w:type="character" w:customStyle="1" w:styleId="En-tteCar">
    <w:name w:val="En-tête Car"/>
    <w:basedOn w:val="Policepardfaut"/>
    <w:link w:val="En-tte"/>
    <w:uiPriority w:val="99"/>
    <w:rsid w:val="001A5900"/>
  </w:style>
  <w:style w:type="table" w:styleId="Grilledutableau">
    <w:name w:val="Table Grid"/>
    <w:basedOn w:val="TableauNormal"/>
    <w:uiPriority w:val="59"/>
    <w:rsid w:val="001A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A5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391</Words>
  <Characters>2151</Characters>
  <Application>Microsoft Office Word</Application>
  <DocSecurity>0</DocSecurity>
  <Lines>17</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2022-04-22T15:21:00Z</dcterms:created>
  <dcterms:modified xsi:type="dcterms:W3CDTF">2022-04-22T15:22:00Z</dcterms:modified>
</cp:coreProperties>
</file>